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35CDB" w:rsidRPr="00CF56FD" w:rsidRDefault="003E3DFE">
      <w:pPr>
        <w:spacing w:line="360" w:lineRule="auto"/>
        <w:rPr>
          <w:rFonts w:ascii="Arial" w:eastAsia="Arial" w:hAnsi="Arial" w:cs="Arial"/>
          <w:color w:val="DB3907"/>
          <w:sz w:val="20"/>
          <w:szCs w:val="20"/>
        </w:rPr>
      </w:pPr>
      <w:r w:rsidRPr="00CF56FD">
        <w:rPr>
          <w:rFonts w:ascii="Arial" w:eastAsia="Arial" w:hAnsi="Arial" w:cs="Arial"/>
          <w:color w:val="DB3907"/>
          <w:sz w:val="20"/>
          <w:szCs w:val="20"/>
        </w:rPr>
        <w:t>[Company Name / Logo]</w:t>
      </w:r>
    </w:p>
    <w:p w14:paraId="00000002" w14:textId="77777777" w:rsidR="00635CDB" w:rsidRDefault="00635CDB">
      <w:pPr>
        <w:spacing w:after="240" w:line="360" w:lineRule="auto"/>
        <w:rPr>
          <w:rFonts w:ascii="Arial" w:eastAsia="Arial" w:hAnsi="Arial" w:cs="Arial"/>
          <w:b/>
          <w:sz w:val="36"/>
          <w:szCs w:val="36"/>
        </w:rPr>
      </w:pPr>
    </w:p>
    <w:p w14:paraId="208F293A" w14:textId="63E80F3A" w:rsidR="007D3780" w:rsidRPr="00096C0D" w:rsidRDefault="007D3780" w:rsidP="0042467B">
      <w:pPr>
        <w:pStyle w:val="Maindoctitle"/>
      </w:pPr>
      <w:r w:rsidRPr="00096C0D">
        <w:t>Probation Period Appraisal Form</w:t>
      </w:r>
    </w:p>
    <w:p w14:paraId="2F2D5529" w14:textId="589D1429" w:rsidR="007D3780" w:rsidRDefault="007D3780" w:rsidP="00096C0D">
      <w:pPr>
        <w:pStyle w:val="H2"/>
      </w:pPr>
      <w:r>
        <w:t>Employee Details</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Employee Details"/>
      </w:tblPr>
      <w:tblGrid>
        <w:gridCol w:w="3063"/>
        <w:gridCol w:w="6576"/>
      </w:tblGrid>
      <w:tr w:rsidR="007D3780" w14:paraId="511D9AC3" w14:textId="77777777" w:rsidTr="00A62EB3">
        <w:trPr>
          <w:trHeight w:val="682"/>
        </w:trPr>
        <w:tc>
          <w:tcPr>
            <w:tcW w:w="2973" w:type="dxa"/>
            <w:shd w:val="clear" w:color="auto" w:fill="F2F2F2" w:themeFill="background1" w:themeFillShade="F2"/>
          </w:tcPr>
          <w:p w14:paraId="7928DD7C" w14:textId="5FD065A8" w:rsidR="007D3780" w:rsidRPr="00096C0D" w:rsidRDefault="007D3780" w:rsidP="006F0901">
            <w:pPr>
              <w:keepLines/>
              <w:pBdr>
                <w:top w:val="nil"/>
                <w:left w:val="nil"/>
                <w:bottom w:val="nil"/>
                <w:right w:val="nil"/>
                <w:between w:val="nil"/>
              </w:pBdr>
              <w:spacing w:after="40"/>
              <w:ind w:hanging="2"/>
              <w:rPr>
                <w:rFonts w:ascii="Arial" w:eastAsia="Arial" w:hAnsi="Arial" w:cs="Arial"/>
                <w:color w:val="000000"/>
                <w:sz w:val="20"/>
                <w:szCs w:val="20"/>
              </w:rPr>
            </w:pPr>
            <w:r w:rsidRPr="00096C0D">
              <w:rPr>
                <w:rFonts w:ascii="Arial" w:eastAsia="Arial" w:hAnsi="Arial" w:cs="Arial"/>
                <w:color w:val="000000"/>
                <w:sz w:val="20"/>
                <w:szCs w:val="20"/>
              </w:rPr>
              <w:t xml:space="preserve">Employee </w:t>
            </w:r>
            <w:r w:rsidR="007D4D3F">
              <w:rPr>
                <w:rFonts w:ascii="Arial" w:eastAsia="Arial" w:hAnsi="Arial" w:cs="Arial"/>
                <w:color w:val="000000"/>
                <w:sz w:val="20"/>
                <w:szCs w:val="20"/>
              </w:rPr>
              <w:t>n</w:t>
            </w:r>
            <w:r w:rsidRPr="00096C0D">
              <w:rPr>
                <w:rFonts w:ascii="Arial" w:eastAsia="Arial" w:hAnsi="Arial" w:cs="Arial"/>
                <w:color w:val="000000"/>
                <w:sz w:val="20"/>
                <w:szCs w:val="20"/>
              </w:rPr>
              <w:t>ame</w:t>
            </w:r>
          </w:p>
        </w:tc>
        <w:tc>
          <w:tcPr>
            <w:tcW w:w="6383" w:type="dxa"/>
          </w:tcPr>
          <w:p w14:paraId="2FC5C4DA" w14:textId="77777777" w:rsidR="007D3780" w:rsidRPr="00096C0D" w:rsidRDefault="007D3780" w:rsidP="006F0901">
            <w:pPr>
              <w:keepLines/>
              <w:pBdr>
                <w:top w:val="nil"/>
                <w:left w:val="nil"/>
                <w:bottom w:val="nil"/>
                <w:right w:val="nil"/>
                <w:between w:val="nil"/>
              </w:pBdr>
              <w:spacing w:after="40"/>
              <w:ind w:hanging="2"/>
              <w:rPr>
                <w:rFonts w:ascii="Arial" w:eastAsia="Arial" w:hAnsi="Arial" w:cs="Arial"/>
                <w:color w:val="000000"/>
                <w:sz w:val="20"/>
                <w:szCs w:val="20"/>
              </w:rPr>
            </w:pPr>
          </w:p>
        </w:tc>
      </w:tr>
      <w:tr w:rsidR="007D3780" w14:paraId="5E4D4EEF" w14:textId="77777777" w:rsidTr="00A62EB3">
        <w:trPr>
          <w:trHeight w:val="538"/>
        </w:trPr>
        <w:tc>
          <w:tcPr>
            <w:tcW w:w="2973" w:type="dxa"/>
            <w:shd w:val="clear" w:color="auto" w:fill="F2F2F2" w:themeFill="background1" w:themeFillShade="F2"/>
          </w:tcPr>
          <w:p w14:paraId="77C71430" w14:textId="44435B28" w:rsidR="007D3780" w:rsidRPr="00096C0D" w:rsidRDefault="007D3780" w:rsidP="006F0901">
            <w:pPr>
              <w:keepLines/>
              <w:pBdr>
                <w:top w:val="nil"/>
                <w:left w:val="nil"/>
                <w:bottom w:val="nil"/>
                <w:right w:val="nil"/>
                <w:between w:val="nil"/>
              </w:pBdr>
              <w:spacing w:after="40"/>
              <w:ind w:hanging="2"/>
              <w:rPr>
                <w:rFonts w:ascii="Arial" w:eastAsia="Arial" w:hAnsi="Arial" w:cs="Arial"/>
                <w:color w:val="000000"/>
                <w:sz w:val="20"/>
                <w:szCs w:val="20"/>
              </w:rPr>
            </w:pPr>
            <w:r w:rsidRPr="00096C0D">
              <w:rPr>
                <w:rFonts w:ascii="Arial" w:eastAsia="Arial" w:hAnsi="Arial" w:cs="Arial"/>
                <w:color w:val="000000"/>
                <w:sz w:val="20"/>
                <w:szCs w:val="20"/>
              </w:rPr>
              <w:t xml:space="preserve">Job </w:t>
            </w:r>
            <w:r w:rsidR="007D4D3F">
              <w:rPr>
                <w:rFonts w:ascii="Arial" w:eastAsia="Arial" w:hAnsi="Arial" w:cs="Arial"/>
                <w:color w:val="000000"/>
                <w:sz w:val="20"/>
                <w:szCs w:val="20"/>
              </w:rPr>
              <w:t>t</w:t>
            </w:r>
            <w:r w:rsidRPr="00096C0D">
              <w:rPr>
                <w:rFonts w:ascii="Arial" w:eastAsia="Arial" w:hAnsi="Arial" w:cs="Arial"/>
                <w:color w:val="000000"/>
                <w:sz w:val="20"/>
                <w:szCs w:val="20"/>
              </w:rPr>
              <w:t>itle</w:t>
            </w:r>
          </w:p>
        </w:tc>
        <w:tc>
          <w:tcPr>
            <w:tcW w:w="6383" w:type="dxa"/>
          </w:tcPr>
          <w:p w14:paraId="2B5E5E1D" w14:textId="77777777" w:rsidR="007D3780" w:rsidRPr="00096C0D" w:rsidRDefault="007D3780" w:rsidP="006F0901">
            <w:pPr>
              <w:keepLines/>
              <w:pBdr>
                <w:top w:val="nil"/>
                <w:left w:val="nil"/>
                <w:bottom w:val="nil"/>
                <w:right w:val="nil"/>
                <w:between w:val="nil"/>
              </w:pBdr>
              <w:spacing w:after="40"/>
              <w:ind w:hanging="2"/>
              <w:rPr>
                <w:rFonts w:ascii="Arial" w:eastAsia="Arial" w:hAnsi="Arial" w:cs="Arial"/>
                <w:color w:val="000000"/>
                <w:sz w:val="20"/>
                <w:szCs w:val="20"/>
              </w:rPr>
            </w:pPr>
          </w:p>
        </w:tc>
      </w:tr>
      <w:tr w:rsidR="007D3780" w14:paraId="524B7BED" w14:textId="77777777" w:rsidTr="00A62EB3">
        <w:trPr>
          <w:trHeight w:val="553"/>
        </w:trPr>
        <w:tc>
          <w:tcPr>
            <w:tcW w:w="2973" w:type="dxa"/>
            <w:shd w:val="clear" w:color="auto" w:fill="F2F2F2" w:themeFill="background1" w:themeFillShade="F2"/>
          </w:tcPr>
          <w:p w14:paraId="56D9FCD7" w14:textId="5780C6E3" w:rsidR="007D3780" w:rsidRPr="00096C0D" w:rsidRDefault="007D3780" w:rsidP="006F0901">
            <w:pPr>
              <w:keepLines/>
              <w:pBdr>
                <w:top w:val="nil"/>
                <w:left w:val="nil"/>
                <w:bottom w:val="nil"/>
                <w:right w:val="nil"/>
                <w:between w:val="nil"/>
              </w:pBdr>
              <w:spacing w:after="40"/>
              <w:ind w:hanging="2"/>
              <w:rPr>
                <w:rFonts w:ascii="Arial" w:eastAsia="Arial" w:hAnsi="Arial" w:cs="Arial"/>
                <w:color w:val="000000"/>
                <w:sz w:val="20"/>
                <w:szCs w:val="20"/>
              </w:rPr>
            </w:pPr>
            <w:r w:rsidRPr="00096C0D">
              <w:rPr>
                <w:rFonts w:ascii="Arial" w:eastAsia="Arial" w:hAnsi="Arial" w:cs="Arial"/>
                <w:color w:val="000000"/>
                <w:sz w:val="20"/>
                <w:szCs w:val="20"/>
              </w:rPr>
              <w:t xml:space="preserve">Employee </w:t>
            </w:r>
            <w:r w:rsidR="007D4D3F">
              <w:rPr>
                <w:rFonts w:ascii="Arial" w:eastAsia="Arial" w:hAnsi="Arial" w:cs="Arial"/>
                <w:color w:val="000000"/>
                <w:sz w:val="20"/>
                <w:szCs w:val="20"/>
              </w:rPr>
              <w:t>s</w:t>
            </w:r>
            <w:r w:rsidRPr="00096C0D">
              <w:rPr>
                <w:rFonts w:ascii="Arial" w:eastAsia="Arial" w:hAnsi="Arial" w:cs="Arial"/>
                <w:color w:val="000000"/>
                <w:sz w:val="20"/>
                <w:szCs w:val="20"/>
              </w:rPr>
              <w:t xml:space="preserve">tart </w:t>
            </w:r>
            <w:r w:rsidR="007D4D3F">
              <w:rPr>
                <w:rFonts w:ascii="Arial" w:eastAsia="Arial" w:hAnsi="Arial" w:cs="Arial"/>
                <w:color w:val="000000"/>
                <w:sz w:val="20"/>
                <w:szCs w:val="20"/>
              </w:rPr>
              <w:t>d</w:t>
            </w:r>
            <w:r w:rsidRPr="00096C0D">
              <w:rPr>
                <w:rFonts w:ascii="Arial" w:eastAsia="Arial" w:hAnsi="Arial" w:cs="Arial"/>
                <w:color w:val="000000"/>
                <w:sz w:val="20"/>
                <w:szCs w:val="20"/>
              </w:rPr>
              <w:t>ate</w:t>
            </w:r>
          </w:p>
        </w:tc>
        <w:tc>
          <w:tcPr>
            <w:tcW w:w="6383" w:type="dxa"/>
          </w:tcPr>
          <w:p w14:paraId="03C5B207" w14:textId="77777777" w:rsidR="007D3780" w:rsidRPr="00096C0D" w:rsidRDefault="007D3780" w:rsidP="006F0901">
            <w:pPr>
              <w:keepLines/>
              <w:pBdr>
                <w:top w:val="nil"/>
                <w:left w:val="nil"/>
                <w:bottom w:val="nil"/>
                <w:right w:val="nil"/>
                <w:between w:val="nil"/>
              </w:pBdr>
              <w:spacing w:after="40"/>
              <w:ind w:hanging="2"/>
              <w:rPr>
                <w:rFonts w:ascii="Arial" w:eastAsia="Arial" w:hAnsi="Arial" w:cs="Arial"/>
                <w:color w:val="000000"/>
                <w:sz w:val="20"/>
                <w:szCs w:val="20"/>
              </w:rPr>
            </w:pPr>
          </w:p>
        </w:tc>
      </w:tr>
      <w:tr w:rsidR="007D3780" w14:paraId="42F9DB70" w14:textId="77777777" w:rsidTr="00A62EB3">
        <w:trPr>
          <w:trHeight w:val="1324"/>
        </w:trPr>
        <w:tc>
          <w:tcPr>
            <w:tcW w:w="2973" w:type="dxa"/>
            <w:shd w:val="clear" w:color="auto" w:fill="F2F2F2" w:themeFill="background1" w:themeFillShade="F2"/>
          </w:tcPr>
          <w:p w14:paraId="34DE1495" w14:textId="463C17A0" w:rsidR="007D3780" w:rsidRPr="00096C0D" w:rsidRDefault="007D3780" w:rsidP="006F0901">
            <w:pPr>
              <w:keepLines/>
              <w:pBdr>
                <w:top w:val="nil"/>
                <w:left w:val="nil"/>
                <w:bottom w:val="nil"/>
                <w:right w:val="nil"/>
                <w:between w:val="nil"/>
              </w:pBdr>
              <w:spacing w:after="40"/>
              <w:ind w:hanging="2"/>
              <w:rPr>
                <w:rFonts w:ascii="Arial" w:eastAsia="Arial" w:hAnsi="Arial" w:cs="Arial"/>
                <w:color w:val="000000"/>
                <w:sz w:val="20"/>
                <w:szCs w:val="20"/>
              </w:rPr>
            </w:pPr>
            <w:r w:rsidRPr="00096C0D">
              <w:rPr>
                <w:rFonts w:ascii="Arial" w:eastAsia="Arial" w:hAnsi="Arial" w:cs="Arial"/>
                <w:color w:val="000000"/>
                <w:sz w:val="20"/>
                <w:szCs w:val="20"/>
              </w:rPr>
              <w:t xml:space="preserve">Date of </w:t>
            </w:r>
            <w:r w:rsidR="007D4D3F">
              <w:rPr>
                <w:rFonts w:ascii="Arial" w:eastAsia="Arial" w:hAnsi="Arial" w:cs="Arial"/>
                <w:color w:val="000000"/>
                <w:sz w:val="20"/>
                <w:szCs w:val="20"/>
              </w:rPr>
              <w:t>p</w:t>
            </w:r>
            <w:r w:rsidRPr="00096C0D">
              <w:rPr>
                <w:rFonts w:ascii="Arial" w:eastAsia="Arial" w:hAnsi="Arial" w:cs="Arial"/>
                <w:color w:val="000000"/>
                <w:sz w:val="20"/>
                <w:szCs w:val="20"/>
              </w:rPr>
              <w:t xml:space="preserve">robationary </w:t>
            </w:r>
            <w:r w:rsidR="007D4D3F">
              <w:rPr>
                <w:rFonts w:ascii="Arial" w:eastAsia="Arial" w:hAnsi="Arial" w:cs="Arial"/>
                <w:color w:val="000000"/>
                <w:sz w:val="20"/>
                <w:szCs w:val="20"/>
              </w:rPr>
              <w:t>r</w:t>
            </w:r>
            <w:r w:rsidRPr="00096C0D">
              <w:rPr>
                <w:rFonts w:ascii="Arial" w:eastAsia="Arial" w:hAnsi="Arial" w:cs="Arial"/>
                <w:color w:val="000000"/>
                <w:sz w:val="20"/>
                <w:szCs w:val="20"/>
              </w:rPr>
              <w:t>eview</w:t>
            </w:r>
          </w:p>
        </w:tc>
        <w:tc>
          <w:tcPr>
            <w:tcW w:w="6383" w:type="dxa"/>
          </w:tcPr>
          <w:p w14:paraId="46C857AB" w14:textId="77777777" w:rsidR="007D3780" w:rsidRPr="00096C0D" w:rsidRDefault="007D3780" w:rsidP="006F0901">
            <w:pPr>
              <w:keepLines/>
              <w:pBdr>
                <w:top w:val="nil"/>
                <w:left w:val="nil"/>
                <w:bottom w:val="nil"/>
                <w:right w:val="nil"/>
                <w:between w:val="nil"/>
              </w:pBdr>
              <w:spacing w:after="40"/>
              <w:ind w:hanging="2"/>
              <w:rPr>
                <w:rFonts w:ascii="Arial" w:eastAsia="Arial" w:hAnsi="Arial" w:cs="Arial"/>
                <w:color w:val="000000"/>
                <w:sz w:val="20"/>
                <w:szCs w:val="20"/>
              </w:rPr>
            </w:pPr>
          </w:p>
          <w:p w14:paraId="0ED8162A" w14:textId="17EE43D9" w:rsidR="007D3780" w:rsidRPr="00096C0D" w:rsidRDefault="007D3780" w:rsidP="006F0901">
            <w:pPr>
              <w:keepLines/>
              <w:pBdr>
                <w:top w:val="nil"/>
                <w:left w:val="nil"/>
                <w:bottom w:val="nil"/>
                <w:right w:val="nil"/>
                <w:between w:val="nil"/>
              </w:pBdr>
              <w:spacing w:after="40"/>
              <w:ind w:hanging="2"/>
              <w:rPr>
                <w:rFonts w:ascii="Arial" w:eastAsia="Arial" w:hAnsi="Arial" w:cs="Arial"/>
                <w:color w:val="000000"/>
                <w:sz w:val="20"/>
                <w:szCs w:val="20"/>
              </w:rPr>
            </w:pPr>
            <w:r w:rsidRPr="00096C0D">
              <w:rPr>
                <w:rFonts w:ascii="Arial" w:eastAsia="Arial" w:hAnsi="Arial" w:cs="Arial"/>
                <w:color w:val="000000"/>
                <w:sz w:val="20"/>
                <w:szCs w:val="20"/>
              </w:rPr>
              <w:t>☐ 3</w:t>
            </w:r>
            <w:r w:rsidR="007D4D3F">
              <w:rPr>
                <w:rFonts w:ascii="Arial" w:eastAsia="Arial" w:hAnsi="Arial" w:cs="Arial"/>
                <w:color w:val="000000"/>
                <w:sz w:val="20"/>
                <w:szCs w:val="20"/>
              </w:rPr>
              <w:t>-</w:t>
            </w:r>
            <w:r w:rsidRPr="00096C0D">
              <w:rPr>
                <w:rFonts w:ascii="Arial" w:eastAsia="Arial" w:hAnsi="Arial" w:cs="Arial"/>
                <w:color w:val="000000"/>
                <w:sz w:val="20"/>
                <w:szCs w:val="20"/>
              </w:rPr>
              <w:t xml:space="preserve">month review </w:t>
            </w:r>
            <w:r w:rsidRPr="00096C0D">
              <w:rPr>
                <w:rFonts w:ascii="Arial" w:eastAsia="Arial" w:hAnsi="Arial" w:cs="Arial"/>
                <w:color w:val="000000"/>
                <w:sz w:val="20"/>
                <w:szCs w:val="20"/>
              </w:rPr>
              <w:tab/>
              <w:t xml:space="preserve">Due </w:t>
            </w:r>
            <w:r w:rsidR="007D4D3F">
              <w:rPr>
                <w:rFonts w:ascii="Arial" w:eastAsia="Arial" w:hAnsi="Arial" w:cs="Arial"/>
                <w:color w:val="000000"/>
                <w:sz w:val="20"/>
                <w:szCs w:val="20"/>
              </w:rPr>
              <w:t>d</w:t>
            </w:r>
            <w:r w:rsidRPr="00096C0D">
              <w:rPr>
                <w:rFonts w:ascii="Arial" w:eastAsia="Arial" w:hAnsi="Arial" w:cs="Arial"/>
                <w:color w:val="000000"/>
                <w:sz w:val="20"/>
                <w:szCs w:val="20"/>
              </w:rPr>
              <w:t>ate: _ _ / _ _ / _ _ _ _</w:t>
            </w:r>
          </w:p>
          <w:p w14:paraId="12D6F0F9" w14:textId="77777777" w:rsidR="007D3780" w:rsidRPr="00096C0D" w:rsidRDefault="007D3780" w:rsidP="006F0901">
            <w:pPr>
              <w:keepLines/>
              <w:pBdr>
                <w:top w:val="nil"/>
                <w:left w:val="nil"/>
                <w:bottom w:val="nil"/>
                <w:right w:val="nil"/>
                <w:between w:val="nil"/>
              </w:pBdr>
              <w:spacing w:after="40"/>
              <w:ind w:hanging="2"/>
              <w:rPr>
                <w:rFonts w:ascii="Arial" w:eastAsia="Arial" w:hAnsi="Arial" w:cs="Arial"/>
                <w:color w:val="000000"/>
                <w:sz w:val="20"/>
                <w:szCs w:val="20"/>
              </w:rPr>
            </w:pPr>
          </w:p>
          <w:p w14:paraId="5AE73E46" w14:textId="610BE81A" w:rsidR="007D3780" w:rsidRPr="00096C0D" w:rsidRDefault="007D3780" w:rsidP="006F0901">
            <w:pPr>
              <w:keepLines/>
              <w:pBdr>
                <w:top w:val="nil"/>
                <w:left w:val="nil"/>
                <w:bottom w:val="nil"/>
                <w:right w:val="nil"/>
                <w:between w:val="nil"/>
              </w:pBdr>
              <w:spacing w:after="40"/>
              <w:ind w:hanging="2"/>
              <w:rPr>
                <w:rFonts w:ascii="Arial" w:eastAsia="Arial" w:hAnsi="Arial" w:cs="Arial"/>
                <w:color w:val="000000"/>
                <w:sz w:val="20"/>
                <w:szCs w:val="20"/>
              </w:rPr>
            </w:pPr>
            <w:r w:rsidRPr="00096C0D">
              <w:rPr>
                <w:rFonts w:ascii="Arial" w:eastAsia="Arial" w:hAnsi="Arial" w:cs="Arial"/>
                <w:color w:val="000000"/>
                <w:sz w:val="20"/>
                <w:szCs w:val="20"/>
              </w:rPr>
              <w:t>☐ 6</w:t>
            </w:r>
            <w:r w:rsidR="007D4D3F">
              <w:rPr>
                <w:rFonts w:ascii="Arial" w:eastAsia="Arial" w:hAnsi="Arial" w:cs="Arial"/>
                <w:color w:val="000000"/>
                <w:sz w:val="20"/>
                <w:szCs w:val="20"/>
              </w:rPr>
              <w:t>-</w:t>
            </w:r>
            <w:r w:rsidRPr="00096C0D">
              <w:rPr>
                <w:rFonts w:ascii="Arial" w:eastAsia="Arial" w:hAnsi="Arial" w:cs="Arial"/>
                <w:color w:val="000000"/>
                <w:sz w:val="20"/>
                <w:szCs w:val="20"/>
              </w:rPr>
              <w:t>month review</w:t>
            </w:r>
            <w:r w:rsidRPr="00096C0D">
              <w:rPr>
                <w:rFonts w:ascii="Arial" w:eastAsia="Arial" w:hAnsi="Arial" w:cs="Arial"/>
                <w:color w:val="000000"/>
                <w:sz w:val="20"/>
                <w:szCs w:val="20"/>
              </w:rPr>
              <w:tab/>
              <w:t xml:space="preserve">Due </w:t>
            </w:r>
            <w:r w:rsidR="007D4D3F">
              <w:rPr>
                <w:rFonts w:ascii="Arial" w:eastAsia="Arial" w:hAnsi="Arial" w:cs="Arial"/>
                <w:color w:val="000000"/>
                <w:sz w:val="20"/>
                <w:szCs w:val="20"/>
              </w:rPr>
              <w:t>d</w:t>
            </w:r>
            <w:r w:rsidRPr="00096C0D">
              <w:rPr>
                <w:rFonts w:ascii="Arial" w:eastAsia="Arial" w:hAnsi="Arial" w:cs="Arial"/>
                <w:color w:val="000000"/>
                <w:sz w:val="20"/>
                <w:szCs w:val="20"/>
              </w:rPr>
              <w:t>ate: _ _ / _ _ / _ _ _ _</w:t>
            </w:r>
          </w:p>
          <w:p w14:paraId="744CD7A5" w14:textId="77777777" w:rsidR="007D3780" w:rsidRPr="00096C0D" w:rsidRDefault="007D3780" w:rsidP="006F0901">
            <w:pPr>
              <w:keepLines/>
              <w:pBdr>
                <w:top w:val="nil"/>
                <w:left w:val="nil"/>
                <w:bottom w:val="nil"/>
                <w:right w:val="nil"/>
                <w:between w:val="nil"/>
              </w:pBdr>
              <w:spacing w:after="40"/>
              <w:ind w:hanging="2"/>
              <w:rPr>
                <w:rFonts w:ascii="Arial" w:eastAsia="Arial" w:hAnsi="Arial" w:cs="Arial"/>
                <w:color w:val="000000"/>
                <w:sz w:val="20"/>
                <w:szCs w:val="20"/>
              </w:rPr>
            </w:pPr>
          </w:p>
        </w:tc>
      </w:tr>
    </w:tbl>
    <w:p w14:paraId="06643354" w14:textId="77777777" w:rsidR="007D3780" w:rsidRDefault="007D3780" w:rsidP="007D3780">
      <w:pPr>
        <w:keepLines/>
        <w:pBdr>
          <w:top w:val="nil"/>
          <w:left w:val="nil"/>
          <w:bottom w:val="nil"/>
          <w:right w:val="nil"/>
          <w:between w:val="nil"/>
        </w:pBdr>
        <w:spacing w:after="40"/>
        <w:ind w:hanging="2"/>
        <w:rPr>
          <w:rFonts w:ascii="Arial" w:eastAsia="Arial" w:hAnsi="Arial" w:cs="Arial"/>
          <w:color w:val="00000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Line manager name"/>
      </w:tblPr>
      <w:tblGrid>
        <w:gridCol w:w="3065"/>
        <w:gridCol w:w="6574"/>
      </w:tblGrid>
      <w:tr w:rsidR="007D3780" w14:paraId="3240301B" w14:textId="77777777" w:rsidTr="005907B0">
        <w:trPr>
          <w:trHeight w:val="495"/>
        </w:trPr>
        <w:tc>
          <w:tcPr>
            <w:tcW w:w="2975" w:type="dxa"/>
            <w:shd w:val="clear" w:color="auto" w:fill="F2F2F2" w:themeFill="background1" w:themeFillShade="F2"/>
          </w:tcPr>
          <w:p w14:paraId="4D11D69C" w14:textId="38BD2866" w:rsidR="007D3780" w:rsidRDefault="007D3780" w:rsidP="006F0901">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color w:val="000000"/>
                <w:sz w:val="20"/>
                <w:szCs w:val="20"/>
              </w:rPr>
              <w:t xml:space="preserve">Line </w:t>
            </w:r>
            <w:r w:rsidR="007D4D3F">
              <w:rPr>
                <w:rFonts w:ascii="Arial" w:eastAsia="Arial" w:hAnsi="Arial" w:cs="Arial"/>
                <w:color w:val="000000"/>
                <w:sz w:val="20"/>
                <w:szCs w:val="20"/>
              </w:rPr>
              <w:t>m</w:t>
            </w:r>
            <w:r>
              <w:rPr>
                <w:rFonts w:ascii="Arial" w:eastAsia="Arial" w:hAnsi="Arial" w:cs="Arial"/>
                <w:color w:val="000000"/>
                <w:sz w:val="20"/>
                <w:szCs w:val="20"/>
              </w:rPr>
              <w:t xml:space="preserve">anager </w:t>
            </w:r>
            <w:r w:rsidR="007D4D3F">
              <w:rPr>
                <w:rFonts w:ascii="Arial" w:eastAsia="Arial" w:hAnsi="Arial" w:cs="Arial"/>
                <w:color w:val="000000"/>
                <w:sz w:val="20"/>
                <w:szCs w:val="20"/>
              </w:rPr>
              <w:t>n</w:t>
            </w:r>
            <w:r>
              <w:rPr>
                <w:rFonts w:ascii="Arial" w:eastAsia="Arial" w:hAnsi="Arial" w:cs="Arial"/>
                <w:color w:val="000000"/>
                <w:sz w:val="20"/>
                <w:szCs w:val="20"/>
              </w:rPr>
              <w:t>ame</w:t>
            </w:r>
          </w:p>
        </w:tc>
        <w:tc>
          <w:tcPr>
            <w:tcW w:w="6381" w:type="dxa"/>
          </w:tcPr>
          <w:p w14:paraId="4063083F"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p>
        </w:tc>
      </w:tr>
    </w:tbl>
    <w:p w14:paraId="74BFE5D6" w14:textId="77777777" w:rsidR="005907B0" w:rsidRDefault="005907B0" w:rsidP="00096C0D">
      <w:pPr>
        <w:pStyle w:val="H2"/>
        <w:sectPr w:rsidR="005907B0" w:rsidSect="00096C0D">
          <w:headerReference w:type="default" r:id="rId9"/>
          <w:footerReference w:type="default" r:id="rId10"/>
          <w:pgSz w:w="11906" w:h="16838"/>
          <w:pgMar w:top="1440" w:right="1440" w:bottom="1440" w:left="1440" w:header="709" w:footer="709" w:gutter="0"/>
          <w:cols w:space="720"/>
        </w:sectPr>
      </w:pPr>
    </w:p>
    <w:p w14:paraId="16D538BE" w14:textId="4BC394DD" w:rsidR="007D3780" w:rsidRDefault="007D3780" w:rsidP="00096C0D">
      <w:pPr>
        <w:pStyle w:val="H2"/>
      </w:pPr>
      <w:r>
        <w:lastRenderedPageBreak/>
        <w:t>Guidance to Rating</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Guidance to Ratings"/>
      </w:tblPr>
      <w:tblGrid>
        <w:gridCol w:w="2130"/>
        <w:gridCol w:w="7509"/>
      </w:tblGrid>
      <w:tr w:rsidR="007D3780" w14:paraId="567C5D79" w14:textId="77777777" w:rsidTr="00A62EB3">
        <w:tc>
          <w:tcPr>
            <w:tcW w:w="2067" w:type="dxa"/>
            <w:shd w:val="clear" w:color="auto" w:fill="F2F2F2" w:themeFill="background1" w:themeFillShade="F2"/>
          </w:tcPr>
          <w:p w14:paraId="0CEE9224" w14:textId="77777777" w:rsidR="007D3780" w:rsidRPr="00096C0D" w:rsidRDefault="007D3780" w:rsidP="006F0901">
            <w:pPr>
              <w:keepLines/>
              <w:pBdr>
                <w:top w:val="nil"/>
                <w:left w:val="nil"/>
                <w:bottom w:val="nil"/>
                <w:right w:val="nil"/>
                <w:between w:val="nil"/>
              </w:pBdr>
              <w:spacing w:after="40"/>
              <w:ind w:hanging="2"/>
              <w:rPr>
                <w:rFonts w:ascii="Arial" w:eastAsia="Arial" w:hAnsi="Arial" w:cs="Arial"/>
                <w:color w:val="000000"/>
                <w:sz w:val="20"/>
                <w:szCs w:val="20"/>
              </w:rPr>
            </w:pPr>
            <w:r w:rsidRPr="00096C0D">
              <w:rPr>
                <w:rFonts w:ascii="Arial" w:eastAsia="Arial" w:hAnsi="Arial" w:cs="Arial"/>
                <w:b/>
                <w:color w:val="000000"/>
                <w:sz w:val="20"/>
                <w:szCs w:val="20"/>
              </w:rPr>
              <w:t>Rating</w:t>
            </w:r>
          </w:p>
        </w:tc>
        <w:tc>
          <w:tcPr>
            <w:tcW w:w="7289" w:type="dxa"/>
            <w:shd w:val="clear" w:color="auto" w:fill="F2F2F2" w:themeFill="background1" w:themeFillShade="F2"/>
          </w:tcPr>
          <w:p w14:paraId="37691CA3" w14:textId="77777777" w:rsidR="007D3780" w:rsidRPr="00096C0D" w:rsidRDefault="007D3780" w:rsidP="006F0901">
            <w:pPr>
              <w:keepLines/>
              <w:pBdr>
                <w:top w:val="nil"/>
                <w:left w:val="nil"/>
                <w:bottom w:val="nil"/>
                <w:right w:val="nil"/>
                <w:between w:val="nil"/>
              </w:pBdr>
              <w:spacing w:after="40"/>
              <w:ind w:hanging="2"/>
              <w:rPr>
                <w:rFonts w:ascii="Arial" w:eastAsia="Arial" w:hAnsi="Arial" w:cs="Arial"/>
                <w:color w:val="000000"/>
                <w:sz w:val="20"/>
                <w:szCs w:val="20"/>
              </w:rPr>
            </w:pPr>
            <w:r w:rsidRPr="00096C0D">
              <w:rPr>
                <w:rFonts w:ascii="Arial" w:eastAsia="Arial" w:hAnsi="Arial" w:cs="Arial"/>
                <w:b/>
                <w:color w:val="000000"/>
                <w:sz w:val="20"/>
                <w:szCs w:val="20"/>
              </w:rPr>
              <w:t xml:space="preserve">Description </w:t>
            </w:r>
          </w:p>
        </w:tc>
      </w:tr>
      <w:tr w:rsidR="007D3780" w14:paraId="35AFC855" w14:textId="77777777" w:rsidTr="00A62EB3">
        <w:tc>
          <w:tcPr>
            <w:tcW w:w="2067" w:type="dxa"/>
          </w:tcPr>
          <w:p w14:paraId="7C1AD700"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b/>
                <w:color w:val="000000"/>
                <w:sz w:val="20"/>
                <w:szCs w:val="20"/>
              </w:rPr>
              <w:t>Of the highest quality</w:t>
            </w:r>
          </w:p>
        </w:tc>
        <w:tc>
          <w:tcPr>
            <w:tcW w:w="7289" w:type="dxa"/>
          </w:tcPr>
          <w:p w14:paraId="2CB7185B"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color w:val="000000"/>
                <w:sz w:val="20"/>
                <w:szCs w:val="20"/>
              </w:rPr>
              <w:t>The employee has demonstrated that their performance is of the highest quality, and surpasses expectations. Examples would include excellent client feedback and a high dedication to the performance of their duties.</w:t>
            </w:r>
          </w:p>
          <w:p w14:paraId="072E308E"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p>
          <w:p w14:paraId="120974BB"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color w:val="000000"/>
                <w:sz w:val="20"/>
                <w:szCs w:val="20"/>
              </w:rPr>
              <w:t>It is unlikely that many employees will fall into this category.</w:t>
            </w:r>
          </w:p>
          <w:p w14:paraId="0FCFE5CE"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p>
        </w:tc>
      </w:tr>
      <w:tr w:rsidR="007D3780" w14:paraId="27AC657C" w14:textId="77777777" w:rsidTr="00A62EB3">
        <w:tc>
          <w:tcPr>
            <w:tcW w:w="2067" w:type="dxa"/>
          </w:tcPr>
          <w:p w14:paraId="33A53D12"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b/>
                <w:color w:val="000000"/>
                <w:sz w:val="20"/>
                <w:szCs w:val="20"/>
              </w:rPr>
              <w:t>Above expectations</w:t>
            </w:r>
          </w:p>
        </w:tc>
        <w:tc>
          <w:tcPr>
            <w:tcW w:w="7289" w:type="dxa"/>
          </w:tcPr>
          <w:p w14:paraId="6524AD5C"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color w:val="000000"/>
                <w:sz w:val="20"/>
                <w:szCs w:val="20"/>
              </w:rPr>
              <w:t>The employee is performing at a level higher than expected. This can be demonstrated through learning and understanding processes and service delivery quickly as well as from client feedback.</w:t>
            </w:r>
          </w:p>
          <w:p w14:paraId="4B1B89BF"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p>
          <w:p w14:paraId="7A8050BB"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color w:val="000000"/>
                <w:sz w:val="20"/>
                <w:szCs w:val="20"/>
              </w:rPr>
              <w:t xml:space="preserve">It is likely that only a few employees will fall into this category. </w:t>
            </w:r>
          </w:p>
          <w:p w14:paraId="27A608CD"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p>
        </w:tc>
      </w:tr>
      <w:tr w:rsidR="007D3780" w14:paraId="52134F1E" w14:textId="77777777" w:rsidTr="00A62EB3">
        <w:tc>
          <w:tcPr>
            <w:tcW w:w="2067" w:type="dxa"/>
          </w:tcPr>
          <w:p w14:paraId="1BBE04B1"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b/>
                <w:color w:val="000000"/>
                <w:sz w:val="20"/>
                <w:szCs w:val="20"/>
              </w:rPr>
              <w:t>Meets expectations</w:t>
            </w:r>
          </w:p>
        </w:tc>
        <w:tc>
          <w:tcPr>
            <w:tcW w:w="7289" w:type="dxa"/>
          </w:tcPr>
          <w:p w14:paraId="63C6A815" w14:textId="5A18A61F" w:rsidR="007D3780" w:rsidRDefault="007D3780" w:rsidP="006F0901">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color w:val="000000"/>
                <w:sz w:val="20"/>
                <w:szCs w:val="20"/>
              </w:rPr>
              <w:t>The employee is performing at the level expected</w:t>
            </w:r>
            <w:r w:rsidR="00B66D85">
              <w:rPr>
                <w:rFonts w:ascii="Arial" w:eastAsia="Arial" w:hAnsi="Arial" w:cs="Arial"/>
                <w:color w:val="000000"/>
                <w:sz w:val="20"/>
                <w:szCs w:val="20"/>
              </w:rPr>
              <w:t>. T</w:t>
            </w:r>
            <w:r>
              <w:rPr>
                <w:rFonts w:ascii="Arial" w:eastAsia="Arial" w:hAnsi="Arial" w:cs="Arial"/>
                <w:color w:val="000000"/>
                <w:sz w:val="20"/>
                <w:szCs w:val="20"/>
              </w:rPr>
              <w:t xml:space="preserve">his means that they have not demonstrated </w:t>
            </w:r>
            <w:r w:rsidR="0002362F">
              <w:rPr>
                <w:rFonts w:ascii="Arial" w:eastAsia="Arial" w:hAnsi="Arial" w:cs="Arial"/>
                <w:color w:val="000000"/>
                <w:sz w:val="20"/>
                <w:szCs w:val="20"/>
              </w:rPr>
              <w:t>surpassing</w:t>
            </w:r>
            <w:r>
              <w:rPr>
                <w:rFonts w:ascii="Arial" w:eastAsia="Arial" w:hAnsi="Arial" w:cs="Arial"/>
                <w:color w:val="000000"/>
                <w:sz w:val="20"/>
                <w:szCs w:val="20"/>
              </w:rPr>
              <w:t xml:space="preserve"> your expectations, but </w:t>
            </w:r>
            <w:r w:rsidR="0002362F">
              <w:rPr>
                <w:rFonts w:ascii="Arial" w:eastAsia="Arial" w:hAnsi="Arial" w:cs="Arial"/>
                <w:color w:val="000000"/>
                <w:sz w:val="20"/>
                <w:szCs w:val="20"/>
              </w:rPr>
              <w:t xml:space="preserve">they are </w:t>
            </w:r>
            <w:r>
              <w:rPr>
                <w:rFonts w:ascii="Arial" w:eastAsia="Arial" w:hAnsi="Arial" w:cs="Arial"/>
                <w:color w:val="000000"/>
                <w:sz w:val="20"/>
                <w:szCs w:val="20"/>
              </w:rPr>
              <w:t>also not performing below them</w:t>
            </w:r>
            <w:r w:rsidR="0002362F">
              <w:rPr>
                <w:rFonts w:ascii="Arial" w:eastAsia="Arial" w:hAnsi="Arial" w:cs="Arial"/>
                <w:color w:val="000000"/>
                <w:sz w:val="20"/>
                <w:szCs w:val="20"/>
              </w:rPr>
              <w:t xml:space="preserve">. They </w:t>
            </w:r>
            <w:r>
              <w:rPr>
                <w:rFonts w:ascii="Arial" w:eastAsia="Arial" w:hAnsi="Arial" w:cs="Arial"/>
                <w:color w:val="000000"/>
                <w:sz w:val="20"/>
                <w:szCs w:val="20"/>
              </w:rPr>
              <w:t xml:space="preserve">perform all that is required of them. </w:t>
            </w:r>
          </w:p>
          <w:p w14:paraId="572B06CB"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p>
          <w:p w14:paraId="28B0796E"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color w:val="000000"/>
                <w:sz w:val="20"/>
                <w:szCs w:val="20"/>
              </w:rPr>
              <w:t>It is likely that most employees will fall into this category.</w:t>
            </w:r>
          </w:p>
          <w:p w14:paraId="152F4914"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p>
        </w:tc>
      </w:tr>
      <w:tr w:rsidR="007D3780" w14:paraId="2BFE09FE" w14:textId="77777777" w:rsidTr="00A62EB3">
        <w:tc>
          <w:tcPr>
            <w:tcW w:w="2067" w:type="dxa"/>
          </w:tcPr>
          <w:p w14:paraId="49CF1D58"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b/>
                <w:color w:val="000000"/>
                <w:sz w:val="20"/>
                <w:szCs w:val="20"/>
              </w:rPr>
              <w:t>Less than expected</w:t>
            </w:r>
          </w:p>
        </w:tc>
        <w:tc>
          <w:tcPr>
            <w:tcW w:w="7289" w:type="dxa"/>
          </w:tcPr>
          <w:p w14:paraId="29A5A4F1" w14:textId="13AA91FD" w:rsidR="007D3780" w:rsidRDefault="007D3780" w:rsidP="006F0901">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color w:val="000000"/>
                <w:sz w:val="20"/>
                <w:szCs w:val="20"/>
              </w:rPr>
              <w:t>The employee is performing at a level below expectations</w:t>
            </w:r>
            <w:r w:rsidR="00B66D85">
              <w:rPr>
                <w:rFonts w:ascii="Arial" w:eastAsia="Arial" w:hAnsi="Arial" w:cs="Arial"/>
                <w:color w:val="000000"/>
                <w:sz w:val="20"/>
                <w:szCs w:val="20"/>
              </w:rPr>
              <w:t>. T</w:t>
            </w:r>
            <w:r>
              <w:rPr>
                <w:rFonts w:ascii="Arial" w:eastAsia="Arial" w:hAnsi="Arial" w:cs="Arial"/>
                <w:color w:val="000000"/>
                <w:sz w:val="20"/>
                <w:szCs w:val="20"/>
              </w:rPr>
              <w:t>his would typically mean that they are struggling within their role, and their performance may have been commented on by clients.</w:t>
            </w:r>
          </w:p>
          <w:p w14:paraId="52B58193"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p>
          <w:p w14:paraId="1838BDF2" w14:textId="529F5451" w:rsidR="007D3780" w:rsidRDefault="007D3780" w:rsidP="006F0901">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color w:val="000000"/>
                <w:sz w:val="20"/>
                <w:szCs w:val="20"/>
              </w:rPr>
              <w:t>It is hoped that not many employees will fall into this category</w:t>
            </w:r>
            <w:r w:rsidR="00AA5BCA">
              <w:rPr>
                <w:rFonts w:ascii="Arial" w:eastAsia="Arial" w:hAnsi="Arial" w:cs="Arial"/>
                <w:color w:val="000000"/>
                <w:sz w:val="20"/>
                <w:szCs w:val="20"/>
              </w:rPr>
              <w:t>. H</w:t>
            </w:r>
            <w:r>
              <w:rPr>
                <w:rFonts w:ascii="Arial" w:eastAsia="Arial" w:hAnsi="Arial" w:cs="Arial"/>
                <w:color w:val="000000"/>
                <w:sz w:val="20"/>
                <w:szCs w:val="20"/>
              </w:rPr>
              <w:t>owever</w:t>
            </w:r>
            <w:r w:rsidR="00AA5BCA">
              <w:rPr>
                <w:rFonts w:ascii="Arial" w:eastAsia="Arial" w:hAnsi="Arial" w:cs="Arial"/>
                <w:color w:val="000000"/>
                <w:sz w:val="20"/>
                <w:szCs w:val="20"/>
              </w:rPr>
              <w:t>,</w:t>
            </w:r>
            <w:r>
              <w:rPr>
                <w:rFonts w:ascii="Arial" w:eastAsia="Arial" w:hAnsi="Arial" w:cs="Arial"/>
                <w:color w:val="000000"/>
                <w:sz w:val="20"/>
                <w:szCs w:val="20"/>
              </w:rPr>
              <w:t xml:space="preserve"> if they do</w:t>
            </w:r>
            <w:r w:rsidR="00AA5BCA">
              <w:rPr>
                <w:rFonts w:ascii="Arial" w:eastAsia="Arial" w:hAnsi="Arial" w:cs="Arial"/>
                <w:color w:val="000000"/>
                <w:sz w:val="20"/>
                <w:szCs w:val="20"/>
              </w:rPr>
              <w:t>,</w:t>
            </w:r>
            <w:r>
              <w:rPr>
                <w:rFonts w:ascii="Arial" w:eastAsia="Arial" w:hAnsi="Arial" w:cs="Arial"/>
                <w:color w:val="000000"/>
                <w:sz w:val="20"/>
                <w:szCs w:val="20"/>
              </w:rPr>
              <w:t xml:space="preserve"> the Company should explore the reasoning for this and establish a corrective course of action.</w:t>
            </w:r>
          </w:p>
          <w:p w14:paraId="53DBA2B6"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p>
        </w:tc>
      </w:tr>
      <w:tr w:rsidR="007D3780" w14:paraId="4E59223A" w14:textId="77777777" w:rsidTr="00A62EB3">
        <w:tc>
          <w:tcPr>
            <w:tcW w:w="2067" w:type="dxa"/>
          </w:tcPr>
          <w:p w14:paraId="4BD22200"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b/>
                <w:color w:val="000000"/>
                <w:sz w:val="20"/>
                <w:szCs w:val="20"/>
              </w:rPr>
              <w:t>Needs improvement</w:t>
            </w:r>
          </w:p>
        </w:tc>
        <w:tc>
          <w:tcPr>
            <w:tcW w:w="7289" w:type="dxa"/>
          </w:tcPr>
          <w:p w14:paraId="576F33D7" w14:textId="529D1D09" w:rsidR="007D3780" w:rsidRDefault="007D3780" w:rsidP="006F0901">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color w:val="000000"/>
                <w:sz w:val="20"/>
                <w:szCs w:val="20"/>
              </w:rPr>
              <w:t xml:space="preserve">The employee is performing significantly </w:t>
            </w:r>
            <w:r w:rsidR="005E774A">
              <w:rPr>
                <w:rFonts w:ascii="Arial" w:eastAsia="Arial" w:hAnsi="Arial" w:cs="Arial"/>
                <w:color w:val="000000"/>
                <w:sz w:val="20"/>
                <w:szCs w:val="20"/>
              </w:rPr>
              <w:t>below expectations</w:t>
            </w:r>
            <w:ins w:id="0" w:author="Helen White" w:date="2023-01-16T10:07:00Z">
              <w:r w:rsidR="005E774A">
                <w:rPr>
                  <w:rFonts w:ascii="Arial" w:eastAsia="Arial" w:hAnsi="Arial" w:cs="Arial"/>
                  <w:color w:val="000000"/>
                  <w:sz w:val="20"/>
                  <w:szCs w:val="20"/>
                </w:rPr>
                <w:t xml:space="preserve"> </w:t>
              </w:r>
            </w:ins>
            <w:r>
              <w:rPr>
                <w:rFonts w:ascii="Arial" w:eastAsia="Arial" w:hAnsi="Arial" w:cs="Arial"/>
                <w:color w:val="000000"/>
                <w:sz w:val="20"/>
                <w:szCs w:val="20"/>
              </w:rPr>
              <w:t xml:space="preserve">and requires immediate improvement. Typical examples would include </w:t>
            </w:r>
            <w:r w:rsidR="00F51837">
              <w:rPr>
                <w:rFonts w:ascii="Arial" w:eastAsia="Arial" w:hAnsi="Arial" w:cs="Arial"/>
                <w:color w:val="000000"/>
                <w:sz w:val="20"/>
                <w:szCs w:val="20"/>
              </w:rPr>
              <w:t>e</w:t>
            </w:r>
            <w:r>
              <w:rPr>
                <w:rFonts w:ascii="Arial" w:eastAsia="Arial" w:hAnsi="Arial" w:cs="Arial"/>
                <w:color w:val="000000"/>
                <w:sz w:val="20"/>
                <w:szCs w:val="20"/>
              </w:rPr>
              <w:t>ffort being made to perform their duties or understand the role.</w:t>
            </w:r>
          </w:p>
          <w:p w14:paraId="602490C7"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p>
          <w:p w14:paraId="75D2FBAE" w14:textId="36C038A3" w:rsidR="007D3780" w:rsidRDefault="007D3780" w:rsidP="006F0901">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color w:val="000000"/>
                <w:sz w:val="20"/>
                <w:szCs w:val="20"/>
              </w:rPr>
              <w:t>It is hoped that not many employees will fall into this category</w:t>
            </w:r>
            <w:r w:rsidR="00845253">
              <w:rPr>
                <w:rFonts w:ascii="Arial" w:eastAsia="Arial" w:hAnsi="Arial" w:cs="Arial"/>
                <w:color w:val="000000"/>
                <w:sz w:val="20"/>
                <w:szCs w:val="20"/>
              </w:rPr>
              <w:t>. H</w:t>
            </w:r>
            <w:r>
              <w:rPr>
                <w:rFonts w:ascii="Arial" w:eastAsia="Arial" w:hAnsi="Arial" w:cs="Arial"/>
                <w:color w:val="000000"/>
                <w:sz w:val="20"/>
                <w:szCs w:val="20"/>
              </w:rPr>
              <w:t>owever</w:t>
            </w:r>
            <w:r w:rsidR="00845253">
              <w:rPr>
                <w:rFonts w:ascii="Arial" w:eastAsia="Arial" w:hAnsi="Arial" w:cs="Arial"/>
                <w:color w:val="000000"/>
                <w:sz w:val="20"/>
                <w:szCs w:val="20"/>
              </w:rPr>
              <w:t>,</w:t>
            </w:r>
            <w:r>
              <w:rPr>
                <w:rFonts w:ascii="Arial" w:eastAsia="Arial" w:hAnsi="Arial" w:cs="Arial"/>
                <w:color w:val="000000"/>
                <w:sz w:val="20"/>
                <w:szCs w:val="20"/>
              </w:rPr>
              <w:t xml:space="preserve"> if they do</w:t>
            </w:r>
            <w:r w:rsidR="00845253">
              <w:rPr>
                <w:rFonts w:ascii="Arial" w:eastAsia="Arial" w:hAnsi="Arial" w:cs="Arial"/>
                <w:color w:val="000000"/>
                <w:sz w:val="20"/>
                <w:szCs w:val="20"/>
              </w:rPr>
              <w:t>,</w:t>
            </w:r>
            <w:r>
              <w:rPr>
                <w:rFonts w:ascii="Arial" w:eastAsia="Arial" w:hAnsi="Arial" w:cs="Arial"/>
                <w:color w:val="000000"/>
                <w:sz w:val="20"/>
                <w:szCs w:val="20"/>
              </w:rPr>
              <w:t xml:space="preserve"> the Company should explore the reasoning for this and establish a corrective course of action.</w:t>
            </w:r>
          </w:p>
          <w:p w14:paraId="3A0E36CD"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p>
        </w:tc>
      </w:tr>
    </w:tbl>
    <w:p w14:paraId="5CC96FF9" w14:textId="77777777" w:rsidR="005907B0" w:rsidRDefault="005907B0" w:rsidP="00096C0D">
      <w:pPr>
        <w:pStyle w:val="H1"/>
        <w:spacing w:after="160"/>
      </w:pPr>
    </w:p>
    <w:p w14:paraId="5271B52E" w14:textId="77777777" w:rsidR="005907B0" w:rsidRDefault="005907B0">
      <w:pPr>
        <w:rPr>
          <w:rFonts w:ascii="Arial" w:eastAsia="Arial" w:hAnsi="Arial" w:cs="Arial"/>
          <w:b/>
          <w:color w:val="000000"/>
          <w:sz w:val="28"/>
          <w:szCs w:val="28"/>
        </w:rPr>
      </w:pPr>
      <w:r>
        <w:br w:type="page"/>
      </w:r>
    </w:p>
    <w:p w14:paraId="25A6D66D" w14:textId="36D98936" w:rsidR="007D3780" w:rsidRDefault="007D3780" w:rsidP="00201C33">
      <w:pPr>
        <w:pStyle w:val="H1"/>
        <w:spacing w:after="160" w:line="276" w:lineRule="auto"/>
      </w:pPr>
      <w:r>
        <w:lastRenderedPageBreak/>
        <w:t>1. Job Knowledge</w:t>
      </w:r>
    </w:p>
    <w:tbl>
      <w:tblPr>
        <w:tblpPr w:leftFromText="180" w:rightFromText="180" w:vertAnchor="text" w:tblpY="1"/>
        <w:tblOverlap w:val="never"/>
        <w:tblW w:w="4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Job Knowledge - Rating"/>
      </w:tblPr>
      <w:tblGrid>
        <w:gridCol w:w="4883"/>
      </w:tblGrid>
      <w:tr w:rsidR="00EC360D" w14:paraId="3DDEAE7F" w14:textId="77777777" w:rsidTr="00EC360D">
        <w:tc>
          <w:tcPr>
            <w:tcW w:w="4883" w:type="dxa"/>
            <w:shd w:val="clear" w:color="auto" w:fill="F2F2F2" w:themeFill="background1" w:themeFillShade="F2"/>
          </w:tcPr>
          <w:p w14:paraId="0C7CE4C0" w14:textId="77777777" w:rsidR="00EC360D" w:rsidRPr="00096C0D" w:rsidRDefault="00EC360D" w:rsidP="00EC360D">
            <w:pPr>
              <w:keepLines/>
              <w:pBdr>
                <w:top w:val="nil"/>
                <w:left w:val="nil"/>
                <w:bottom w:val="nil"/>
                <w:right w:val="nil"/>
                <w:between w:val="nil"/>
              </w:pBdr>
              <w:spacing w:after="40"/>
              <w:ind w:hanging="2"/>
              <w:rPr>
                <w:rFonts w:ascii="Arial" w:eastAsia="Arial" w:hAnsi="Arial" w:cs="Arial"/>
                <w:b/>
                <w:bCs/>
                <w:color w:val="000000"/>
                <w:sz w:val="20"/>
                <w:szCs w:val="20"/>
              </w:rPr>
            </w:pPr>
            <w:r w:rsidRPr="00096C0D">
              <w:rPr>
                <w:rFonts w:ascii="Arial" w:eastAsia="Arial" w:hAnsi="Arial" w:cs="Arial"/>
                <w:b/>
                <w:bCs/>
                <w:color w:val="000000"/>
                <w:sz w:val="20"/>
                <w:szCs w:val="20"/>
              </w:rPr>
              <w:t>Rating</w:t>
            </w:r>
          </w:p>
        </w:tc>
      </w:tr>
      <w:tr w:rsidR="00EC360D" w14:paraId="65BF57CC" w14:textId="77777777" w:rsidTr="00EC360D">
        <w:trPr>
          <w:trHeight w:val="2291"/>
        </w:trPr>
        <w:tc>
          <w:tcPr>
            <w:tcW w:w="4883" w:type="dxa"/>
          </w:tcPr>
          <w:p w14:paraId="22D90745" w14:textId="77777777" w:rsidR="00EC360D" w:rsidRDefault="00EC360D" w:rsidP="00EC360D">
            <w:pPr>
              <w:keepLines/>
              <w:pBdr>
                <w:top w:val="nil"/>
                <w:left w:val="nil"/>
                <w:bottom w:val="nil"/>
                <w:right w:val="nil"/>
                <w:between w:val="nil"/>
              </w:pBdr>
              <w:spacing w:after="40" w:line="276" w:lineRule="auto"/>
              <w:ind w:hanging="2"/>
              <w:rPr>
                <w:rFonts w:ascii="Arial" w:eastAsia="Arial" w:hAnsi="Arial" w:cs="Arial"/>
                <w:color w:val="000000"/>
              </w:rPr>
            </w:pPr>
            <w:r>
              <w:rPr>
                <w:rFonts w:ascii="Arial" w:eastAsia="Arial" w:hAnsi="Arial" w:cs="Arial"/>
                <w:color w:val="000000"/>
                <w:sz w:val="20"/>
                <w:szCs w:val="20"/>
              </w:rPr>
              <w:t>☐ Of the highest quality</w:t>
            </w:r>
          </w:p>
          <w:p w14:paraId="7AF8A054" w14:textId="77777777" w:rsidR="00EC360D" w:rsidRDefault="00EC360D" w:rsidP="00EC360D">
            <w:pPr>
              <w:keepLines/>
              <w:pBdr>
                <w:top w:val="nil"/>
                <w:left w:val="nil"/>
                <w:bottom w:val="nil"/>
                <w:right w:val="nil"/>
                <w:between w:val="nil"/>
              </w:pBdr>
              <w:spacing w:after="40" w:line="276" w:lineRule="auto"/>
              <w:ind w:hanging="2"/>
              <w:rPr>
                <w:rFonts w:ascii="Arial" w:eastAsia="Arial" w:hAnsi="Arial" w:cs="Arial"/>
                <w:color w:val="000000"/>
              </w:rPr>
            </w:pPr>
            <w:r>
              <w:rPr>
                <w:rFonts w:ascii="Arial" w:eastAsia="Arial" w:hAnsi="Arial" w:cs="Arial"/>
                <w:color w:val="000000"/>
                <w:sz w:val="20"/>
                <w:szCs w:val="20"/>
              </w:rPr>
              <w:t>☐ Above expectations</w:t>
            </w:r>
          </w:p>
          <w:p w14:paraId="2F2BB48C" w14:textId="77777777" w:rsidR="00EC360D" w:rsidRDefault="00EC360D" w:rsidP="00EC360D">
            <w:pPr>
              <w:keepLines/>
              <w:pBdr>
                <w:top w:val="nil"/>
                <w:left w:val="nil"/>
                <w:bottom w:val="nil"/>
                <w:right w:val="nil"/>
                <w:between w:val="nil"/>
              </w:pBdr>
              <w:spacing w:after="40" w:line="276" w:lineRule="auto"/>
              <w:ind w:hanging="2"/>
              <w:rPr>
                <w:rFonts w:ascii="Arial" w:eastAsia="Arial" w:hAnsi="Arial" w:cs="Arial"/>
                <w:color w:val="000000"/>
              </w:rPr>
            </w:pPr>
            <w:r>
              <w:rPr>
                <w:rFonts w:ascii="Arial" w:eastAsia="Arial" w:hAnsi="Arial" w:cs="Arial"/>
                <w:color w:val="000000"/>
                <w:sz w:val="20"/>
                <w:szCs w:val="20"/>
              </w:rPr>
              <w:t>☐ Meets expectations</w:t>
            </w:r>
          </w:p>
          <w:p w14:paraId="3ABA266B" w14:textId="77777777" w:rsidR="00EC360D" w:rsidRDefault="00EC360D" w:rsidP="00EC360D">
            <w:pPr>
              <w:keepLines/>
              <w:pBdr>
                <w:top w:val="nil"/>
                <w:left w:val="nil"/>
                <w:bottom w:val="nil"/>
                <w:right w:val="nil"/>
                <w:between w:val="nil"/>
              </w:pBdr>
              <w:spacing w:after="40" w:line="276" w:lineRule="auto"/>
              <w:ind w:hanging="2"/>
              <w:rPr>
                <w:rFonts w:ascii="Arial" w:eastAsia="Arial" w:hAnsi="Arial" w:cs="Arial"/>
                <w:color w:val="000000"/>
              </w:rPr>
            </w:pPr>
            <w:r>
              <w:rPr>
                <w:rFonts w:ascii="Arial" w:eastAsia="Arial" w:hAnsi="Arial" w:cs="Arial"/>
                <w:color w:val="000000"/>
                <w:sz w:val="20"/>
                <w:szCs w:val="20"/>
              </w:rPr>
              <w:t>☐ Less than expected*</w:t>
            </w:r>
          </w:p>
          <w:p w14:paraId="12609C42" w14:textId="77777777" w:rsidR="00EC360D" w:rsidRDefault="00EC360D" w:rsidP="00EC360D">
            <w:pPr>
              <w:keepLines/>
              <w:pBdr>
                <w:top w:val="nil"/>
                <w:left w:val="nil"/>
                <w:bottom w:val="nil"/>
                <w:right w:val="nil"/>
                <w:between w:val="nil"/>
              </w:pBdr>
              <w:spacing w:after="40" w:line="276" w:lineRule="auto"/>
              <w:ind w:right="-547" w:hanging="2"/>
              <w:rPr>
                <w:rFonts w:ascii="Arial" w:eastAsia="Arial" w:hAnsi="Arial" w:cs="Arial"/>
                <w:color w:val="000000"/>
              </w:rPr>
            </w:pPr>
            <w:r>
              <w:rPr>
                <w:rFonts w:ascii="Arial" w:eastAsia="Arial" w:hAnsi="Arial" w:cs="Arial"/>
                <w:color w:val="000000"/>
                <w:sz w:val="20"/>
                <w:szCs w:val="20"/>
              </w:rPr>
              <w:t>☐ Needs improvement*</w:t>
            </w:r>
          </w:p>
          <w:p w14:paraId="1F574B19" w14:textId="77777777" w:rsidR="00EC360D" w:rsidRDefault="00EC360D" w:rsidP="00EC360D">
            <w:pPr>
              <w:keepLines/>
              <w:pBdr>
                <w:top w:val="nil"/>
                <w:left w:val="nil"/>
                <w:bottom w:val="nil"/>
                <w:right w:val="nil"/>
                <w:between w:val="nil"/>
              </w:pBdr>
              <w:spacing w:after="40" w:line="276" w:lineRule="auto"/>
              <w:ind w:hanging="2"/>
              <w:rPr>
                <w:rFonts w:ascii="Arial" w:eastAsia="Arial" w:hAnsi="Arial" w:cs="Arial"/>
                <w:color w:val="000000"/>
                <w:sz w:val="16"/>
                <w:szCs w:val="16"/>
              </w:rPr>
            </w:pPr>
            <w:r>
              <w:rPr>
                <w:rFonts w:ascii="Arial" w:eastAsia="Arial" w:hAnsi="Arial" w:cs="Arial"/>
                <w:color w:val="000000"/>
                <w:sz w:val="16"/>
                <w:szCs w:val="16"/>
              </w:rPr>
              <w:t xml:space="preserve">* Please provide details of how this is being addressed in the line management comments section. </w:t>
            </w:r>
          </w:p>
        </w:tc>
      </w:tr>
    </w:tbl>
    <w:tbl>
      <w:tblPr>
        <w:tblpPr w:leftFromText="180" w:rightFromText="180" w:vertAnchor="text" w:horzAnchor="page" w:tblpX="6561" w:tblpY="-1"/>
        <w:tblW w:w="4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Job Knowledge - Rating"/>
      </w:tblPr>
      <w:tblGrid>
        <w:gridCol w:w="4518"/>
      </w:tblGrid>
      <w:tr w:rsidR="00EC360D" w14:paraId="29259A95" w14:textId="77777777" w:rsidTr="00EC360D">
        <w:tc>
          <w:tcPr>
            <w:tcW w:w="4518" w:type="dxa"/>
            <w:shd w:val="clear" w:color="auto" w:fill="F2F2F2" w:themeFill="background1" w:themeFillShade="F2"/>
          </w:tcPr>
          <w:p w14:paraId="15925077" w14:textId="77777777" w:rsidR="00EC360D" w:rsidRPr="00096C0D" w:rsidRDefault="00EC360D" w:rsidP="00EC360D">
            <w:pPr>
              <w:keepLines/>
              <w:pBdr>
                <w:top w:val="nil"/>
                <w:left w:val="nil"/>
                <w:bottom w:val="nil"/>
                <w:right w:val="nil"/>
                <w:between w:val="nil"/>
              </w:pBdr>
              <w:spacing w:after="40"/>
              <w:ind w:hanging="2"/>
              <w:rPr>
                <w:rFonts w:ascii="Arial" w:eastAsia="Arial" w:hAnsi="Arial" w:cs="Arial"/>
                <w:b/>
                <w:bCs/>
                <w:color w:val="000000"/>
                <w:sz w:val="20"/>
                <w:szCs w:val="20"/>
              </w:rPr>
            </w:pPr>
            <w:r w:rsidRPr="00096C0D">
              <w:rPr>
                <w:rFonts w:ascii="Arial" w:eastAsia="Arial" w:hAnsi="Arial" w:cs="Arial"/>
                <w:b/>
                <w:bCs/>
                <w:color w:val="000000"/>
                <w:sz w:val="20"/>
                <w:szCs w:val="20"/>
              </w:rPr>
              <w:t xml:space="preserve">Line </w:t>
            </w:r>
            <w:r>
              <w:rPr>
                <w:rFonts w:ascii="Arial" w:eastAsia="Arial" w:hAnsi="Arial" w:cs="Arial"/>
                <w:b/>
                <w:bCs/>
                <w:color w:val="000000"/>
                <w:sz w:val="20"/>
                <w:szCs w:val="20"/>
              </w:rPr>
              <w:t>m</w:t>
            </w:r>
            <w:r w:rsidRPr="00096C0D">
              <w:rPr>
                <w:rFonts w:ascii="Arial" w:eastAsia="Arial" w:hAnsi="Arial" w:cs="Arial"/>
                <w:b/>
                <w:bCs/>
                <w:color w:val="000000"/>
                <w:sz w:val="20"/>
                <w:szCs w:val="20"/>
              </w:rPr>
              <w:t xml:space="preserve">anagement </w:t>
            </w:r>
            <w:r>
              <w:rPr>
                <w:rFonts w:ascii="Arial" w:eastAsia="Arial" w:hAnsi="Arial" w:cs="Arial"/>
                <w:b/>
                <w:bCs/>
                <w:color w:val="000000"/>
                <w:sz w:val="20"/>
                <w:szCs w:val="20"/>
              </w:rPr>
              <w:t>c</w:t>
            </w:r>
            <w:r w:rsidRPr="00096C0D">
              <w:rPr>
                <w:rFonts w:ascii="Arial" w:eastAsia="Arial" w:hAnsi="Arial" w:cs="Arial"/>
                <w:b/>
                <w:bCs/>
                <w:color w:val="000000"/>
                <w:sz w:val="20"/>
                <w:szCs w:val="20"/>
              </w:rPr>
              <w:t>omments/</w:t>
            </w:r>
            <w:r>
              <w:rPr>
                <w:rFonts w:ascii="Arial" w:eastAsia="Arial" w:hAnsi="Arial" w:cs="Arial"/>
                <w:b/>
                <w:bCs/>
                <w:color w:val="000000"/>
                <w:sz w:val="20"/>
                <w:szCs w:val="20"/>
              </w:rPr>
              <w:t>e</w:t>
            </w:r>
            <w:r w:rsidRPr="00096C0D">
              <w:rPr>
                <w:rFonts w:ascii="Arial" w:eastAsia="Arial" w:hAnsi="Arial" w:cs="Arial"/>
                <w:b/>
                <w:bCs/>
                <w:color w:val="000000"/>
                <w:sz w:val="20"/>
                <w:szCs w:val="20"/>
              </w:rPr>
              <w:t>xamples</w:t>
            </w:r>
          </w:p>
        </w:tc>
      </w:tr>
      <w:tr w:rsidR="00EC360D" w14:paraId="23026B41" w14:textId="77777777" w:rsidTr="00EC360D">
        <w:trPr>
          <w:trHeight w:val="2291"/>
        </w:trPr>
        <w:tc>
          <w:tcPr>
            <w:tcW w:w="4518" w:type="dxa"/>
          </w:tcPr>
          <w:p w14:paraId="22A80632" w14:textId="77777777" w:rsidR="00EC360D" w:rsidRDefault="00EC360D" w:rsidP="00EC360D">
            <w:pPr>
              <w:keepLines/>
              <w:pBdr>
                <w:top w:val="nil"/>
                <w:left w:val="nil"/>
                <w:bottom w:val="nil"/>
                <w:right w:val="nil"/>
                <w:between w:val="nil"/>
              </w:pBdr>
              <w:spacing w:after="40"/>
              <w:ind w:hanging="2"/>
              <w:rPr>
                <w:rFonts w:ascii="Arial" w:eastAsia="Arial" w:hAnsi="Arial" w:cs="Arial"/>
                <w:color w:val="000000"/>
              </w:rPr>
            </w:pPr>
          </w:p>
        </w:tc>
      </w:tr>
    </w:tbl>
    <w:p w14:paraId="67206645" w14:textId="50621F6C" w:rsidR="00201C33" w:rsidRDefault="007600E7" w:rsidP="007600E7">
      <w:pPr>
        <w:pStyle w:val="H2"/>
        <w:ind w:left="142" w:right="5765" w:hanging="142"/>
      </w:pPr>
      <w:r>
        <w:t xml:space="preserve">2. </w:t>
      </w:r>
      <w:r w:rsidR="007D3780">
        <w:t xml:space="preserve">Quality of </w:t>
      </w:r>
      <w:r w:rsidR="005C7240">
        <w:t>W</w:t>
      </w:r>
      <w:r w:rsidR="007D3780">
        <w:t>ork</w:t>
      </w:r>
    </w:p>
    <w:tbl>
      <w:tblPr>
        <w:tblpPr w:leftFromText="180" w:rightFromText="180" w:vertAnchor="text" w:tblpY="1"/>
        <w:tblOverlap w:val="never"/>
        <w:tblW w:w="4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Quality of Work - Rating"/>
      </w:tblPr>
      <w:tblGrid>
        <w:gridCol w:w="4883"/>
      </w:tblGrid>
      <w:tr w:rsidR="00EC360D" w:rsidRPr="00096C0D" w14:paraId="7865D299" w14:textId="77777777" w:rsidTr="006B038C">
        <w:tc>
          <w:tcPr>
            <w:tcW w:w="4883" w:type="dxa"/>
            <w:shd w:val="clear" w:color="auto" w:fill="F2F2F2" w:themeFill="background1" w:themeFillShade="F2"/>
          </w:tcPr>
          <w:p w14:paraId="10D5E2AD" w14:textId="77777777" w:rsidR="00EC360D" w:rsidRPr="00096C0D" w:rsidRDefault="00EC360D" w:rsidP="006B038C">
            <w:pPr>
              <w:keepLines/>
              <w:pBdr>
                <w:top w:val="nil"/>
                <w:left w:val="nil"/>
                <w:bottom w:val="nil"/>
                <w:right w:val="nil"/>
                <w:between w:val="nil"/>
              </w:pBdr>
              <w:spacing w:after="40"/>
              <w:ind w:hanging="2"/>
              <w:rPr>
                <w:rFonts w:ascii="Arial" w:eastAsia="Arial" w:hAnsi="Arial" w:cs="Arial"/>
                <w:b/>
                <w:bCs/>
                <w:color w:val="000000"/>
                <w:sz w:val="20"/>
                <w:szCs w:val="20"/>
              </w:rPr>
            </w:pPr>
            <w:r w:rsidRPr="00096C0D">
              <w:rPr>
                <w:rFonts w:ascii="Arial" w:eastAsia="Arial" w:hAnsi="Arial" w:cs="Arial"/>
                <w:b/>
                <w:bCs/>
                <w:color w:val="000000"/>
                <w:sz w:val="20"/>
                <w:szCs w:val="20"/>
              </w:rPr>
              <w:t>Rating</w:t>
            </w:r>
          </w:p>
        </w:tc>
      </w:tr>
      <w:tr w:rsidR="00EC360D" w14:paraId="2A8C4B7C" w14:textId="77777777" w:rsidTr="006B038C">
        <w:trPr>
          <w:trHeight w:val="2291"/>
        </w:trPr>
        <w:tc>
          <w:tcPr>
            <w:tcW w:w="4883" w:type="dxa"/>
          </w:tcPr>
          <w:p w14:paraId="754D29EB" w14:textId="77777777" w:rsidR="00EC360D" w:rsidRDefault="00EC360D"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Of the highest quality</w:t>
            </w:r>
          </w:p>
          <w:p w14:paraId="2C4E23C5" w14:textId="77777777" w:rsidR="00EC360D" w:rsidRDefault="00EC360D"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Above expectations</w:t>
            </w:r>
          </w:p>
          <w:p w14:paraId="4CBEF8BC" w14:textId="77777777" w:rsidR="00EC360D" w:rsidRDefault="00EC360D"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Meets expectations</w:t>
            </w:r>
          </w:p>
          <w:p w14:paraId="555918AA" w14:textId="77777777" w:rsidR="00EC360D" w:rsidRDefault="00EC360D"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Less than expected*</w:t>
            </w:r>
          </w:p>
          <w:p w14:paraId="56141FD4" w14:textId="77777777" w:rsidR="00EC360D" w:rsidRDefault="00EC360D" w:rsidP="006B038C">
            <w:pPr>
              <w:keepLines/>
              <w:pBdr>
                <w:top w:val="nil"/>
                <w:left w:val="nil"/>
                <w:bottom w:val="nil"/>
                <w:right w:val="nil"/>
                <w:between w:val="nil"/>
              </w:pBdr>
              <w:spacing w:after="40" w:line="276" w:lineRule="auto"/>
              <w:ind w:right="-547"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Needs improvement*</w:t>
            </w:r>
          </w:p>
          <w:p w14:paraId="5D15DB56" w14:textId="77777777" w:rsidR="00EC360D" w:rsidRDefault="00EC360D" w:rsidP="006B038C">
            <w:pPr>
              <w:keepLines/>
              <w:pBdr>
                <w:top w:val="nil"/>
                <w:left w:val="nil"/>
                <w:bottom w:val="nil"/>
                <w:right w:val="nil"/>
                <w:between w:val="nil"/>
              </w:pBdr>
              <w:spacing w:after="40" w:line="276" w:lineRule="auto"/>
              <w:ind w:hanging="2"/>
              <w:rPr>
                <w:rFonts w:ascii="Arial" w:eastAsia="Arial" w:hAnsi="Arial" w:cs="Arial"/>
                <w:color w:val="000000"/>
                <w:sz w:val="16"/>
                <w:szCs w:val="16"/>
              </w:rPr>
            </w:pPr>
            <w:r>
              <w:rPr>
                <w:rFonts w:ascii="Arial" w:eastAsia="Arial" w:hAnsi="Arial" w:cs="Arial"/>
                <w:color w:val="000000"/>
                <w:sz w:val="16"/>
                <w:szCs w:val="16"/>
              </w:rPr>
              <w:t xml:space="preserve">* Please provide details of how this is being addressed in the line management comments section. </w:t>
            </w:r>
          </w:p>
        </w:tc>
      </w:tr>
    </w:tbl>
    <w:tbl>
      <w:tblPr>
        <w:tblpPr w:leftFromText="180" w:rightFromText="180" w:vertAnchor="text" w:horzAnchor="page" w:tblpX="6561" w:tblpY="-1"/>
        <w:tblW w:w="4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Quality of Work - Rating"/>
      </w:tblPr>
      <w:tblGrid>
        <w:gridCol w:w="4518"/>
      </w:tblGrid>
      <w:tr w:rsidR="004008AF" w14:paraId="30FA17B3" w14:textId="77777777" w:rsidTr="006B038C">
        <w:tc>
          <w:tcPr>
            <w:tcW w:w="4518" w:type="dxa"/>
            <w:shd w:val="clear" w:color="auto" w:fill="F2F2F2" w:themeFill="background1" w:themeFillShade="F2"/>
          </w:tcPr>
          <w:p w14:paraId="7B741FEF" w14:textId="77777777" w:rsidR="004008AF" w:rsidRPr="00096C0D" w:rsidRDefault="004008AF" w:rsidP="006B038C">
            <w:pPr>
              <w:keepLines/>
              <w:pBdr>
                <w:top w:val="nil"/>
                <w:left w:val="nil"/>
                <w:bottom w:val="nil"/>
                <w:right w:val="nil"/>
                <w:between w:val="nil"/>
              </w:pBdr>
              <w:spacing w:after="40"/>
              <w:ind w:hanging="2"/>
              <w:rPr>
                <w:rFonts w:ascii="Arial" w:eastAsia="Arial" w:hAnsi="Arial" w:cs="Arial"/>
                <w:b/>
                <w:bCs/>
                <w:color w:val="000000"/>
                <w:sz w:val="20"/>
                <w:szCs w:val="20"/>
              </w:rPr>
            </w:pPr>
            <w:r w:rsidRPr="00096C0D">
              <w:rPr>
                <w:rFonts w:ascii="Arial" w:eastAsia="Arial" w:hAnsi="Arial" w:cs="Arial"/>
                <w:b/>
                <w:bCs/>
                <w:color w:val="000000"/>
                <w:sz w:val="20"/>
                <w:szCs w:val="20"/>
              </w:rPr>
              <w:t xml:space="preserve">Line </w:t>
            </w:r>
            <w:r>
              <w:rPr>
                <w:rFonts w:ascii="Arial" w:eastAsia="Arial" w:hAnsi="Arial" w:cs="Arial"/>
                <w:b/>
                <w:bCs/>
                <w:color w:val="000000"/>
                <w:sz w:val="20"/>
                <w:szCs w:val="20"/>
              </w:rPr>
              <w:t>m</w:t>
            </w:r>
            <w:r w:rsidRPr="00096C0D">
              <w:rPr>
                <w:rFonts w:ascii="Arial" w:eastAsia="Arial" w:hAnsi="Arial" w:cs="Arial"/>
                <w:b/>
                <w:bCs/>
                <w:color w:val="000000"/>
                <w:sz w:val="20"/>
                <w:szCs w:val="20"/>
              </w:rPr>
              <w:t xml:space="preserve">anagement </w:t>
            </w:r>
            <w:r>
              <w:rPr>
                <w:rFonts w:ascii="Arial" w:eastAsia="Arial" w:hAnsi="Arial" w:cs="Arial"/>
                <w:b/>
                <w:bCs/>
                <w:color w:val="000000"/>
                <w:sz w:val="20"/>
                <w:szCs w:val="20"/>
              </w:rPr>
              <w:t>c</w:t>
            </w:r>
            <w:r w:rsidRPr="00096C0D">
              <w:rPr>
                <w:rFonts w:ascii="Arial" w:eastAsia="Arial" w:hAnsi="Arial" w:cs="Arial"/>
                <w:b/>
                <w:bCs/>
                <w:color w:val="000000"/>
                <w:sz w:val="20"/>
                <w:szCs w:val="20"/>
              </w:rPr>
              <w:t>omments/</w:t>
            </w:r>
            <w:r>
              <w:rPr>
                <w:rFonts w:ascii="Arial" w:eastAsia="Arial" w:hAnsi="Arial" w:cs="Arial"/>
                <w:b/>
                <w:bCs/>
                <w:color w:val="000000"/>
                <w:sz w:val="20"/>
                <w:szCs w:val="20"/>
              </w:rPr>
              <w:t>e</w:t>
            </w:r>
            <w:r w:rsidRPr="00096C0D">
              <w:rPr>
                <w:rFonts w:ascii="Arial" w:eastAsia="Arial" w:hAnsi="Arial" w:cs="Arial"/>
                <w:b/>
                <w:bCs/>
                <w:color w:val="000000"/>
                <w:sz w:val="20"/>
                <w:szCs w:val="20"/>
              </w:rPr>
              <w:t>xamples</w:t>
            </w:r>
          </w:p>
        </w:tc>
      </w:tr>
      <w:tr w:rsidR="004008AF" w14:paraId="1AAAB604" w14:textId="77777777" w:rsidTr="006B038C">
        <w:trPr>
          <w:trHeight w:val="2291"/>
        </w:trPr>
        <w:tc>
          <w:tcPr>
            <w:tcW w:w="4518" w:type="dxa"/>
          </w:tcPr>
          <w:p w14:paraId="056BFBE2" w14:textId="77777777" w:rsidR="004008AF" w:rsidRDefault="004008AF" w:rsidP="006B038C">
            <w:pPr>
              <w:keepLines/>
              <w:pBdr>
                <w:top w:val="nil"/>
                <w:left w:val="nil"/>
                <w:bottom w:val="nil"/>
                <w:right w:val="nil"/>
                <w:between w:val="nil"/>
              </w:pBdr>
              <w:spacing w:after="40"/>
              <w:ind w:hanging="2"/>
              <w:rPr>
                <w:rFonts w:ascii="Arial" w:eastAsia="Arial" w:hAnsi="Arial" w:cs="Arial"/>
                <w:color w:val="000000"/>
              </w:rPr>
            </w:pPr>
          </w:p>
        </w:tc>
      </w:tr>
    </w:tbl>
    <w:p w14:paraId="2DD49804" w14:textId="437B8417" w:rsidR="004008AF" w:rsidRDefault="004008AF" w:rsidP="00201C33">
      <w:pPr>
        <w:pStyle w:val="H2"/>
        <w:ind w:right="4206"/>
      </w:pPr>
      <w:r>
        <w:t>3. Performance Against Objectives</w:t>
      </w:r>
    </w:p>
    <w:tbl>
      <w:tblPr>
        <w:tblpPr w:leftFromText="180" w:rightFromText="180" w:vertAnchor="text" w:tblpY="1"/>
        <w:tblOverlap w:val="never"/>
        <w:tblW w:w="4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Performance Against Objectives - Rating"/>
      </w:tblPr>
      <w:tblGrid>
        <w:gridCol w:w="4883"/>
      </w:tblGrid>
      <w:tr w:rsidR="004008AF" w:rsidRPr="00096C0D" w14:paraId="2CDC296D" w14:textId="77777777" w:rsidTr="006B038C">
        <w:tc>
          <w:tcPr>
            <w:tcW w:w="4883" w:type="dxa"/>
            <w:shd w:val="clear" w:color="auto" w:fill="F2F2F2" w:themeFill="background1" w:themeFillShade="F2"/>
          </w:tcPr>
          <w:p w14:paraId="6F5BB92F" w14:textId="50635A02" w:rsidR="004008AF" w:rsidRPr="00096C0D" w:rsidRDefault="004008AF" w:rsidP="004008AF">
            <w:pPr>
              <w:keepLines/>
              <w:pBdr>
                <w:top w:val="nil"/>
                <w:left w:val="nil"/>
                <w:bottom w:val="nil"/>
                <w:right w:val="nil"/>
                <w:between w:val="nil"/>
              </w:pBdr>
              <w:spacing w:after="40"/>
              <w:rPr>
                <w:rFonts w:ascii="Arial" w:eastAsia="Arial" w:hAnsi="Arial" w:cs="Arial"/>
                <w:b/>
                <w:bCs/>
                <w:color w:val="000000"/>
                <w:sz w:val="20"/>
                <w:szCs w:val="20"/>
              </w:rPr>
            </w:pPr>
            <w:r w:rsidRPr="00096C0D">
              <w:rPr>
                <w:rFonts w:ascii="Arial" w:eastAsia="Arial" w:hAnsi="Arial" w:cs="Arial"/>
                <w:b/>
                <w:bCs/>
                <w:color w:val="000000"/>
                <w:sz w:val="20"/>
                <w:szCs w:val="20"/>
              </w:rPr>
              <w:t>Rating</w:t>
            </w:r>
          </w:p>
        </w:tc>
      </w:tr>
      <w:tr w:rsidR="004008AF" w14:paraId="29A18642" w14:textId="77777777" w:rsidTr="006B038C">
        <w:trPr>
          <w:trHeight w:val="2291"/>
        </w:trPr>
        <w:tc>
          <w:tcPr>
            <w:tcW w:w="4883" w:type="dxa"/>
          </w:tcPr>
          <w:p w14:paraId="152E13FD"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Of the highest quality</w:t>
            </w:r>
          </w:p>
          <w:p w14:paraId="23C19F23"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Above expectations</w:t>
            </w:r>
          </w:p>
          <w:p w14:paraId="5602CD77"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Meets expectations</w:t>
            </w:r>
          </w:p>
          <w:p w14:paraId="44914092"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Less than expected*</w:t>
            </w:r>
          </w:p>
          <w:p w14:paraId="136701ED" w14:textId="77777777" w:rsidR="004008AF" w:rsidRDefault="004008AF" w:rsidP="006B038C">
            <w:pPr>
              <w:keepLines/>
              <w:pBdr>
                <w:top w:val="nil"/>
                <w:left w:val="nil"/>
                <w:bottom w:val="nil"/>
                <w:right w:val="nil"/>
                <w:between w:val="nil"/>
              </w:pBdr>
              <w:spacing w:after="40" w:line="276" w:lineRule="auto"/>
              <w:ind w:right="-547"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Needs improvement*</w:t>
            </w:r>
          </w:p>
          <w:p w14:paraId="71C18F40"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sz w:val="16"/>
                <w:szCs w:val="16"/>
              </w:rPr>
            </w:pPr>
            <w:r>
              <w:rPr>
                <w:rFonts w:ascii="Arial" w:eastAsia="Arial" w:hAnsi="Arial" w:cs="Arial"/>
                <w:color w:val="000000"/>
                <w:sz w:val="16"/>
                <w:szCs w:val="16"/>
              </w:rPr>
              <w:t xml:space="preserve">* Please provide details of how this is being addressed in the line management comments section. </w:t>
            </w:r>
          </w:p>
        </w:tc>
      </w:tr>
    </w:tbl>
    <w:tbl>
      <w:tblPr>
        <w:tblpPr w:leftFromText="180" w:rightFromText="180" w:vertAnchor="text" w:horzAnchor="page" w:tblpX="6561" w:tblpY="-1"/>
        <w:tblW w:w="4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Performance Against Objectives - Rating"/>
      </w:tblPr>
      <w:tblGrid>
        <w:gridCol w:w="4518"/>
      </w:tblGrid>
      <w:tr w:rsidR="004008AF" w14:paraId="3A099BF2" w14:textId="77777777" w:rsidTr="006B038C">
        <w:tc>
          <w:tcPr>
            <w:tcW w:w="4518" w:type="dxa"/>
            <w:shd w:val="clear" w:color="auto" w:fill="F2F2F2" w:themeFill="background1" w:themeFillShade="F2"/>
          </w:tcPr>
          <w:p w14:paraId="34A85D21" w14:textId="77777777" w:rsidR="004008AF" w:rsidRPr="00096C0D" w:rsidRDefault="004008AF" w:rsidP="006B038C">
            <w:pPr>
              <w:keepLines/>
              <w:pBdr>
                <w:top w:val="nil"/>
                <w:left w:val="nil"/>
                <w:bottom w:val="nil"/>
                <w:right w:val="nil"/>
                <w:between w:val="nil"/>
              </w:pBdr>
              <w:spacing w:after="40"/>
              <w:ind w:hanging="2"/>
              <w:rPr>
                <w:rFonts w:ascii="Arial" w:eastAsia="Arial" w:hAnsi="Arial" w:cs="Arial"/>
                <w:b/>
                <w:bCs/>
                <w:color w:val="000000"/>
                <w:sz w:val="20"/>
                <w:szCs w:val="20"/>
              </w:rPr>
            </w:pPr>
            <w:r w:rsidRPr="00096C0D">
              <w:rPr>
                <w:rFonts w:ascii="Arial" w:eastAsia="Arial" w:hAnsi="Arial" w:cs="Arial"/>
                <w:b/>
                <w:bCs/>
                <w:color w:val="000000"/>
                <w:sz w:val="20"/>
                <w:szCs w:val="20"/>
              </w:rPr>
              <w:t xml:space="preserve">Line </w:t>
            </w:r>
            <w:r>
              <w:rPr>
                <w:rFonts w:ascii="Arial" w:eastAsia="Arial" w:hAnsi="Arial" w:cs="Arial"/>
                <w:b/>
                <w:bCs/>
                <w:color w:val="000000"/>
                <w:sz w:val="20"/>
                <w:szCs w:val="20"/>
              </w:rPr>
              <w:t>m</w:t>
            </w:r>
            <w:r w:rsidRPr="00096C0D">
              <w:rPr>
                <w:rFonts w:ascii="Arial" w:eastAsia="Arial" w:hAnsi="Arial" w:cs="Arial"/>
                <w:b/>
                <w:bCs/>
                <w:color w:val="000000"/>
                <w:sz w:val="20"/>
                <w:szCs w:val="20"/>
              </w:rPr>
              <w:t xml:space="preserve">anagement </w:t>
            </w:r>
            <w:r>
              <w:rPr>
                <w:rFonts w:ascii="Arial" w:eastAsia="Arial" w:hAnsi="Arial" w:cs="Arial"/>
                <w:b/>
                <w:bCs/>
                <w:color w:val="000000"/>
                <w:sz w:val="20"/>
                <w:szCs w:val="20"/>
              </w:rPr>
              <w:t>c</w:t>
            </w:r>
            <w:r w:rsidRPr="00096C0D">
              <w:rPr>
                <w:rFonts w:ascii="Arial" w:eastAsia="Arial" w:hAnsi="Arial" w:cs="Arial"/>
                <w:b/>
                <w:bCs/>
                <w:color w:val="000000"/>
                <w:sz w:val="20"/>
                <w:szCs w:val="20"/>
              </w:rPr>
              <w:t>omments/</w:t>
            </w:r>
            <w:r>
              <w:rPr>
                <w:rFonts w:ascii="Arial" w:eastAsia="Arial" w:hAnsi="Arial" w:cs="Arial"/>
                <w:b/>
                <w:bCs/>
                <w:color w:val="000000"/>
                <w:sz w:val="20"/>
                <w:szCs w:val="20"/>
              </w:rPr>
              <w:t>e</w:t>
            </w:r>
            <w:r w:rsidRPr="00096C0D">
              <w:rPr>
                <w:rFonts w:ascii="Arial" w:eastAsia="Arial" w:hAnsi="Arial" w:cs="Arial"/>
                <w:b/>
                <w:bCs/>
                <w:color w:val="000000"/>
                <w:sz w:val="20"/>
                <w:szCs w:val="20"/>
              </w:rPr>
              <w:t>xamples</w:t>
            </w:r>
          </w:p>
        </w:tc>
      </w:tr>
      <w:tr w:rsidR="004008AF" w14:paraId="148836F1" w14:textId="77777777" w:rsidTr="006B038C">
        <w:trPr>
          <w:trHeight w:val="2291"/>
        </w:trPr>
        <w:tc>
          <w:tcPr>
            <w:tcW w:w="4518" w:type="dxa"/>
          </w:tcPr>
          <w:p w14:paraId="1DB06E67" w14:textId="77777777" w:rsidR="004008AF" w:rsidRDefault="004008AF" w:rsidP="006B038C">
            <w:pPr>
              <w:keepLines/>
              <w:pBdr>
                <w:top w:val="nil"/>
                <w:left w:val="nil"/>
                <w:bottom w:val="nil"/>
                <w:right w:val="nil"/>
                <w:between w:val="nil"/>
              </w:pBdr>
              <w:spacing w:after="40"/>
              <w:ind w:hanging="2"/>
              <w:rPr>
                <w:rFonts w:ascii="Arial" w:eastAsia="Arial" w:hAnsi="Arial" w:cs="Arial"/>
                <w:color w:val="000000"/>
              </w:rPr>
            </w:pPr>
          </w:p>
        </w:tc>
      </w:tr>
    </w:tbl>
    <w:p w14:paraId="622F73B6" w14:textId="77777777" w:rsidR="004008AF" w:rsidRPr="00096C0D" w:rsidRDefault="004008AF" w:rsidP="007600E7">
      <w:pPr>
        <w:pStyle w:val="H2"/>
        <w:ind w:right="4348"/>
      </w:pPr>
      <w:r w:rsidRPr="00096C0D">
        <w:t>4. Problem Solving</w:t>
      </w:r>
    </w:p>
    <w:tbl>
      <w:tblPr>
        <w:tblpPr w:leftFromText="180" w:rightFromText="180" w:vertAnchor="text" w:tblpY="1"/>
        <w:tblOverlap w:val="never"/>
        <w:tblW w:w="4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Problem Solving - Rating"/>
      </w:tblPr>
      <w:tblGrid>
        <w:gridCol w:w="4883"/>
      </w:tblGrid>
      <w:tr w:rsidR="004008AF" w14:paraId="4BBBA0D4" w14:textId="77777777" w:rsidTr="006B038C">
        <w:tc>
          <w:tcPr>
            <w:tcW w:w="4883" w:type="dxa"/>
            <w:shd w:val="clear" w:color="auto" w:fill="F2F2F2" w:themeFill="background1" w:themeFillShade="F2"/>
          </w:tcPr>
          <w:p w14:paraId="04C66FCC" w14:textId="77777777" w:rsidR="004008AF" w:rsidRPr="00096C0D" w:rsidRDefault="004008AF" w:rsidP="006B038C">
            <w:pPr>
              <w:keepLines/>
              <w:pBdr>
                <w:top w:val="nil"/>
                <w:left w:val="nil"/>
                <w:bottom w:val="nil"/>
                <w:right w:val="nil"/>
                <w:between w:val="nil"/>
              </w:pBdr>
              <w:spacing w:after="40"/>
              <w:ind w:hanging="2"/>
              <w:rPr>
                <w:rFonts w:ascii="Arial" w:eastAsia="Arial" w:hAnsi="Arial" w:cs="Arial"/>
                <w:b/>
                <w:bCs/>
                <w:color w:val="000000"/>
                <w:sz w:val="20"/>
                <w:szCs w:val="20"/>
              </w:rPr>
            </w:pPr>
            <w:r w:rsidRPr="00096C0D">
              <w:rPr>
                <w:rFonts w:ascii="Arial" w:eastAsia="Arial" w:hAnsi="Arial" w:cs="Arial"/>
                <w:b/>
                <w:bCs/>
                <w:color w:val="000000"/>
                <w:sz w:val="20"/>
                <w:szCs w:val="20"/>
              </w:rPr>
              <w:t>Rating</w:t>
            </w:r>
          </w:p>
        </w:tc>
      </w:tr>
      <w:tr w:rsidR="004008AF" w14:paraId="101370D4" w14:textId="77777777" w:rsidTr="006B038C">
        <w:trPr>
          <w:trHeight w:val="2291"/>
        </w:trPr>
        <w:tc>
          <w:tcPr>
            <w:tcW w:w="4883" w:type="dxa"/>
          </w:tcPr>
          <w:p w14:paraId="7815B5EF"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Of the highest quality</w:t>
            </w:r>
          </w:p>
          <w:p w14:paraId="73F1989E"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Above expectations</w:t>
            </w:r>
          </w:p>
          <w:p w14:paraId="1678DCE9"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Meets expectations</w:t>
            </w:r>
          </w:p>
          <w:p w14:paraId="35BFA5B2"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Less than expected*</w:t>
            </w:r>
          </w:p>
          <w:p w14:paraId="14446958" w14:textId="77777777" w:rsidR="004008AF" w:rsidRDefault="004008AF" w:rsidP="006B038C">
            <w:pPr>
              <w:keepLines/>
              <w:pBdr>
                <w:top w:val="nil"/>
                <w:left w:val="nil"/>
                <w:bottom w:val="nil"/>
                <w:right w:val="nil"/>
                <w:between w:val="nil"/>
              </w:pBdr>
              <w:spacing w:after="40" w:line="276" w:lineRule="auto"/>
              <w:ind w:right="-547"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Needs improvement*</w:t>
            </w:r>
          </w:p>
          <w:p w14:paraId="1F8A19FB"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sz w:val="16"/>
                <w:szCs w:val="16"/>
              </w:rPr>
            </w:pPr>
            <w:r>
              <w:rPr>
                <w:rFonts w:ascii="Arial" w:eastAsia="Arial" w:hAnsi="Arial" w:cs="Arial"/>
                <w:color w:val="000000"/>
                <w:sz w:val="16"/>
                <w:szCs w:val="16"/>
              </w:rPr>
              <w:t xml:space="preserve">* Please provide details of how this is being addressed in the line management comments section. </w:t>
            </w:r>
          </w:p>
        </w:tc>
      </w:tr>
    </w:tbl>
    <w:tbl>
      <w:tblPr>
        <w:tblpPr w:leftFromText="180" w:rightFromText="180" w:vertAnchor="text" w:horzAnchor="page" w:tblpX="6561" w:tblpY="-1"/>
        <w:tblW w:w="4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Problem Solving - Rating"/>
      </w:tblPr>
      <w:tblGrid>
        <w:gridCol w:w="4518"/>
      </w:tblGrid>
      <w:tr w:rsidR="004008AF" w14:paraId="1C2FC547" w14:textId="77777777" w:rsidTr="006B038C">
        <w:tc>
          <w:tcPr>
            <w:tcW w:w="4518" w:type="dxa"/>
            <w:shd w:val="clear" w:color="auto" w:fill="F2F2F2" w:themeFill="background1" w:themeFillShade="F2"/>
          </w:tcPr>
          <w:p w14:paraId="54DC22CC" w14:textId="77777777" w:rsidR="004008AF" w:rsidRPr="00096C0D" w:rsidRDefault="004008AF" w:rsidP="006B038C">
            <w:pPr>
              <w:keepLines/>
              <w:pBdr>
                <w:top w:val="nil"/>
                <w:left w:val="nil"/>
                <w:bottom w:val="nil"/>
                <w:right w:val="nil"/>
                <w:between w:val="nil"/>
              </w:pBdr>
              <w:spacing w:after="40"/>
              <w:ind w:hanging="2"/>
              <w:rPr>
                <w:rFonts w:ascii="Arial" w:eastAsia="Arial" w:hAnsi="Arial" w:cs="Arial"/>
                <w:b/>
                <w:bCs/>
                <w:color w:val="000000"/>
                <w:sz w:val="20"/>
                <w:szCs w:val="20"/>
              </w:rPr>
            </w:pPr>
            <w:r w:rsidRPr="00096C0D">
              <w:rPr>
                <w:rFonts w:ascii="Arial" w:eastAsia="Arial" w:hAnsi="Arial" w:cs="Arial"/>
                <w:b/>
                <w:bCs/>
                <w:color w:val="000000"/>
                <w:sz w:val="20"/>
                <w:szCs w:val="20"/>
              </w:rPr>
              <w:t xml:space="preserve">Line </w:t>
            </w:r>
            <w:r>
              <w:rPr>
                <w:rFonts w:ascii="Arial" w:eastAsia="Arial" w:hAnsi="Arial" w:cs="Arial"/>
                <w:b/>
                <w:bCs/>
                <w:color w:val="000000"/>
                <w:sz w:val="20"/>
                <w:szCs w:val="20"/>
              </w:rPr>
              <w:t>m</w:t>
            </w:r>
            <w:r w:rsidRPr="00096C0D">
              <w:rPr>
                <w:rFonts w:ascii="Arial" w:eastAsia="Arial" w:hAnsi="Arial" w:cs="Arial"/>
                <w:b/>
                <w:bCs/>
                <w:color w:val="000000"/>
                <w:sz w:val="20"/>
                <w:szCs w:val="20"/>
              </w:rPr>
              <w:t xml:space="preserve">anagement </w:t>
            </w:r>
            <w:r>
              <w:rPr>
                <w:rFonts w:ascii="Arial" w:eastAsia="Arial" w:hAnsi="Arial" w:cs="Arial"/>
                <w:b/>
                <w:bCs/>
                <w:color w:val="000000"/>
                <w:sz w:val="20"/>
                <w:szCs w:val="20"/>
              </w:rPr>
              <w:t>c</w:t>
            </w:r>
            <w:r w:rsidRPr="00096C0D">
              <w:rPr>
                <w:rFonts w:ascii="Arial" w:eastAsia="Arial" w:hAnsi="Arial" w:cs="Arial"/>
                <w:b/>
                <w:bCs/>
                <w:color w:val="000000"/>
                <w:sz w:val="20"/>
                <w:szCs w:val="20"/>
              </w:rPr>
              <w:t>omments/</w:t>
            </w:r>
            <w:r>
              <w:rPr>
                <w:rFonts w:ascii="Arial" w:eastAsia="Arial" w:hAnsi="Arial" w:cs="Arial"/>
                <w:b/>
                <w:bCs/>
                <w:color w:val="000000"/>
                <w:sz w:val="20"/>
                <w:szCs w:val="20"/>
              </w:rPr>
              <w:t>e</w:t>
            </w:r>
            <w:r w:rsidRPr="00096C0D">
              <w:rPr>
                <w:rFonts w:ascii="Arial" w:eastAsia="Arial" w:hAnsi="Arial" w:cs="Arial"/>
                <w:b/>
                <w:bCs/>
                <w:color w:val="000000"/>
                <w:sz w:val="20"/>
                <w:szCs w:val="20"/>
              </w:rPr>
              <w:t>xamples</w:t>
            </w:r>
          </w:p>
        </w:tc>
      </w:tr>
      <w:tr w:rsidR="004008AF" w14:paraId="4B4EA6A7" w14:textId="77777777" w:rsidTr="006B038C">
        <w:trPr>
          <w:trHeight w:val="2291"/>
        </w:trPr>
        <w:tc>
          <w:tcPr>
            <w:tcW w:w="4518" w:type="dxa"/>
          </w:tcPr>
          <w:p w14:paraId="6FAFEE1C" w14:textId="77777777" w:rsidR="004008AF" w:rsidRDefault="004008AF" w:rsidP="006B038C">
            <w:pPr>
              <w:keepLines/>
              <w:pBdr>
                <w:top w:val="nil"/>
                <w:left w:val="nil"/>
                <w:bottom w:val="nil"/>
                <w:right w:val="nil"/>
                <w:between w:val="nil"/>
              </w:pBdr>
              <w:spacing w:after="40"/>
              <w:ind w:hanging="2"/>
              <w:rPr>
                <w:rFonts w:ascii="Arial" w:eastAsia="Arial" w:hAnsi="Arial" w:cs="Arial"/>
                <w:color w:val="000000"/>
              </w:rPr>
            </w:pPr>
          </w:p>
        </w:tc>
      </w:tr>
    </w:tbl>
    <w:p w14:paraId="20321CC4" w14:textId="6BD54A42" w:rsidR="004008AF" w:rsidRDefault="004008AF" w:rsidP="007600E7">
      <w:pPr>
        <w:pStyle w:val="H2"/>
        <w:ind w:right="5624"/>
      </w:pPr>
      <w:r>
        <w:lastRenderedPageBreak/>
        <w:t>5. Decision Making</w:t>
      </w:r>
    </w:p>
    <w:tbl>
      <w:tblPr>
        <w:tblpPr w:leftFromText="180" w:rightFromText="180" w:vertAnchor="text" w:tblpY="1"/>
        <w:tblOverlap w:val="never"/>
        <w:tblW w:w="4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Decision Making - Rating"/>
      </w:tblPr>
      <w:tblGrid>
        <w:gridCol w:w="4883"/>
      </w:tblGrid>
      <w:tr w:rsidR="004008AF" w:rsidRPr="00096C0D" w14:paraId="64D70B96" w14:textId="77777777" w:rsidTr="006B038C">
        <w:tc>
          <w:tcPr>
            <w:tcW w:w="4883" w:type="dxa"/>
            <w:shd w:val="clear" w:color="auto" w:fill="F2F2F2" w:themeFill="background1" w:themeFillShade="F2"/>
          </w:tcPr>
          <w:p w14:paraId="3D8650D0" w14:textId="77777777" w:rsidR="004008AF" w:rsidRPr="00096C0D" w:rsidRDefault="004008AF" w:rsidP="006B038C">
            <w:pPr>
              <w:keepLines/>
              <w:pBdr>
                <w:top w:val="nil"/>
                <w:left w:val="nil"/>
                <w:bottom w:val="nil"/>
                <w:right w:val="nil"/>
                <w:between w:val="nil"/>
              </w:pBdr>
              <w:spacing w:after="40"/>
              <w:ind w:hanging="2"/>
              <w:rPr>
                <w:rFonts w:ascii="Arial" w:eastAsia="Arial" w:hAnsi="Arial" w:cs="Arial"/>
                <w:b/>
                <w:bCs/>
                <w:color w:val="000000"/>
                <w:sz w:val="20"/>
                <w:szCs w:val="20"/>
              </w:rPr>
            </w:pPr>
            <w:r w:rsidRPr="00096C0D">
              <w:rPr>
                <w:rFonts w:ascii="Arial" w:eastAsia="Arial" w:hAnsi="Arial" w:cs="Arial"/>
                <w:b/>
                <w:bCs/>
                <w:color w:val="000000"/>
                <w:sz w:val="20"/>
                <w:szCs w:val="20"/>
              </w:rPr>
              <w:t>Rating</w:t>
            </w:r>
          </w:p>
        </w:tc>
      </w:tr>
      <w:tr w:rsidR="004008AF" w14:paraId="48AA3AEE" w14:textId="77777777" w:rsidTr="006B038C">
        <w:trPr>
          <w:trHeight w:val="2291"/>
        </w:trPr>
        <w:tc>
          <w:tcPr>
            <w:tcW w:w="4883" w:type="dxa"/>
          </w:tcPr>
          <w:p w14:paraId="28E45309"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Of the highest quality</w:t>
            </w:r>
          </w:p>
          <w:p w14:paraId="5A523611"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Above expectations</w:t>
            </w:r>
          </w:p>
          <w:p w14:paraId="1EF1140D"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Meets expectations</w:t>
            </w:r>
          </w:p>
          <w:p w14:paraId="219B0374"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Less than expected*</w:t>
            </w:r>
          </w:p>
          <w:p w14:paraId="52E02C9E" w14:textId="77777777" w:rsidR="004008AF" w:rsidRDefault="004008AF" w:rsidP="006B038C">
            <w:pPr>
              <w:keepLines/>
              <w:pBdr>
                <w:top w:val="nil"/>
                <w:left w:val="nil"/>
                <w:bottom w:val="nil"/>
                <w:right w:val="nil"/>
                <w:between w:val="nil"/>
              </w:pBdr>
              <w:spacing w:after="40" w:line="276" w:lineRule="auto"/>
              <w:ind w:right="-547"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Needs improvement*</w:t>
            </w:r>
          </w:p>
          <w:p w14:paraId="7D1C7B11"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sz w:val="16"/>
                <w:szCs w:val="16"/>
              </w:rPr>
            </w:pPr>
            <w:r>
              <w:rPr>
                <w:rFonts w:ascii="Arial" w:eastAsia="Arial" w:hAnsi="Arial" w:cs="Arial"/>
                <w:color w:val="000000"/>
                <w:sz w:val="16"/>
                <w:szCs w:val="16"/>
              </w:rPr>
              <w:t xml:space="preserve">* Please provide details of how this is being addressed in the line management comments section. </w:t>
            </w:r>
          </w:p>
        </w:tc>
      </w:tr>
    </w:tbl>
    <w:tbl>
      <w:tblPr>
        <w:tblpPr w:leftFromText="180" w:rightFromText="180" w:vertAnchor="text" w:horzAnchor="page" w:tblpX="6561" w:tblpY="-1"/>
        <w:tblW w:w="4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Decision Making - Rating"/>
      </w:tblPr>
      <w:tblGrid>
        <w:gridCol w:w="4518"/>
      </w:tblGrid>
      <w:tr w:rsidR="004008AF" w14:paraId="2E0F2D90" w14:textId="77777777" w:rsidTr="006B038C">
        <w:tc>
          <w:tcPr>
            <w:tcW w:w="4518" w:type="dxa"/>
            <w:shd w:val="clear" w:color="auto" w:fill="F2F2F2" w:themeFill="background1" w:themeFillShade="F2"/>
          </w:tcPr>
          <w:p w14:paraId="45A38AC3" w14:textId="77777777" w:rsidR="004008AF" w:rsidRPr="00096C0D" w:rsidRDefault="004008AF" w:rsidP="006B038C">
            <w:pPr>
              <w:keepLines/>
              <w:pBdr>
                <w:top w:val="nil"/>
                <w:left w:val="nil"/>
                <w:bottom w:val="nil"/>
                <w:right w:val="nil"/>
                <w:between w:val="nil"/>
              </w:pBdr>
              <w:spacing w:after="40"/>
              <w:ind w:hanging="2"/>
              <w:rPr>
                <w:rFonts w:ascii="Arial" w:eastAsia="Arial" w:hAnsi="Arial" w:cs="Arial"/>
                <w:b/>
                <w:bCs/>
                <w:color w:val="000000"/>
                <w:sz w:val="20"/>
                <w:szCs w:val="20"/>
              </w:rPr>
            </w:pPr>
            <w:r w:rsidRPr="00096C0D">
              <w:rPr>
                <w:rFonts w:ascii="Arial" w:eastAsia="Arial" w:hAnsi="Arial" w:cs="Arial"/>
                <w:b/>
                <w:bCs/>
                <w:color w:val="000000"/>
                <w:sz w:val="20"/>
                <w:szCs w:val="20"/>
              </w:rPr>
              <w:t xml:space="preserve">Line </w:t>
            </w:r>
            <w:r>
              <w:rPr>
                <w:rFonts w:ascii="Arial" w:eastAsia="Arial" w:hAnsi="Arial" w:cs="Arial"/>
                <w:b/>
                <w:bCs/>
                <w:color w:val="000000"/>
                <w:sz w:val="20"/>
                <w:szCs w:val="20"/>
              </w:rPr>
              <w:t>m</w:t>
            </w:r>
            <w:r w:rsidRPr="00096C0D">
              <w:rPr>
                <w:rFonts w:ascii="Arial" w:eastAsia="Arial" w:hAnsi="Arial" w:cs="Arial"/>
                <w:b/>
                <w:bCs/>
                <w:color w:val="000000"/>
                <w:sz w:val="20"/>
                <w:szCs w:val="20"/>
              </w:rPr>
              <w:t xml:space="preserve">anagement </w:t>
            </w:r>
            <w:r>
              <w:rPr>
                <w:rFonts w:ascii="Arial" w:eastAsia="Arial" w:hAnsi="Arial" w:cs="Arial"/>
                <w:b/>
                <w:bCs/>
                <w:color w:val="000000"/>
                <w:sz w:val="20"/>
                <w:szCs w:val="20"/>
              </w:rPr>
              <w:t>c</w:t>
            </w:r>
            <w:r w:rsidRPr="00096C0D">
              <w:rPr>
                <w:rFonts w:ascii="Arial" w:eastAsia="Arial" w:hAnsi="Arial" w:cs="Arial"/>
                <w:b/>
                <w:bCs/>
                <w:color w:val="000000"/>
                <w:sz w:val="20"/>
                <w:szCs w:val="20"/>
              </w:rPr>
              <w:t>omments/</w:t>
            </w:r>
            <w:r>
              <w:rPr>
                <w:rFonts w:ascii="Arial" w:eastAsia="Arial" w:hAnsi="Arial" w:cs="Arial"/>
                <w:b/>
                <w:bCs/>
                <w:color w:val="000000"/>
                <w:sz w:val="20"/>
                <w:szCs w:val="20"/>
              </w:rPr>
              <w:t>e</w:t>
            </w:r>
            <w:r w:rsidRPr="00096C0D">
              <w:rPr>
                <w:rFonts w:ascii="Arial" w:eastAsia="Arial" w:hAnsi="Arial" w:cs="Arial"/>
                <w:b/>
                <w:bCs/>
                <w:color w:val="000000"/>
                <w:sz w:val="20"/>
                <w:szCs w:val="20"/>
              </w:rPr>
              <w:t>xamples</w:t>
            </w:r>
          </w:p>
        </w:tc>
      </w:tr>
      <w:tr w:rsidR="004008AF" w14:paraId="015A13E2" w14:textId="77777777" w:rsidTr="006B038C">
        <w:trPr>
          <w:trHeight w:val="2291"/>
        </w:trPr>
        <w:tc>
          <w:tcPr>
            <w:tcW w:w="4518" w:type="dxa"/>
          </w:tcPr>
          <w:p w14:paraId="1753B52C" w14:textId="77777777" w:rsidR="004008AF" w:rsidRDefault="004008AF" w:rsidP="006B038C">
            <w:pPr>
              <w:keepLines/>
              <w:pBdr>
                <w:top w:val="nil"/>
                <w:left w:val="nil"/>
                <w:bottom w:val="nil"/>
                <w:right w:val="nil"/>
                <w:between w:val="nil"/>
              </w:pBdr>
              <w:spacing w:after="40"/>
              <w:ind w:hanging="2"/>
              <w:rPr>
                <w:rFonts w:ascii="Arial" w:eastAsia="Arial" w:hAnsi="Arial" w:cs="Arial"/>
                <w:color w:val="000000"/>
              </w:rPr>
            </w:pPr>
          </w:p>
        </w:tc>
      </w:tr>
    </w:tbl>
    <w:p w14:paraId="5777A4BE" w14:textId="77777777" w:rsidR="004008AF" w:rsidRDefault="004008AF" w:rsidP="00201C33">
      <w:pPr>
        <w:pStyle w:val="H2"/>
        <w:ind w:right="5340"/>
      </w:pPr>
      <w:r>
        <w:t>6. Communications</w:t>
      </w:r>
    </w:p>
    <w:tbl>
      <w:tblPr>
        <w:tblpPr w:leftFromText="180" w:rightFromText="180" w:vertAnchor="text" w:tblpY="1"/>
        <w:tblOverlap w:val="never"/>
        <w:tblW w:w="4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Communications - Rating"/>
      </w:tblPr>
      <w:tblGrid>
        <w:gridCol w:w="4883"/>
      </w:tblGrid>
      <w:tr w:rsidR="004008AF" w:rsidRPr="00096C0D" w14:paraId="4A70B984" w14:textId="77777777" w:rsidTr="006B038C">
        <w:tc>
          <w:tcPr>
            <w:tcW w:w="4883" w:type="dxa"/>
            <w:shd w:val="clear" w:color="auto" w:fill="F2F2F2" w:themeFill="background1" w:themeFillShade="F2"/>
          </w:tcPr>
          <w:p w14:paraId="200066B4" w14:textId="77777777" w:rsidR="004008AF" w:rsidRPr="00096C0D" w:rsidRDefault="004008AF" w:rsidP="006B038C">
            <w:pPr>
              <w:keepLines/>
              <w:pBdr>
                <w:top w:val="nil"/>
                <w:left w:val="nil"/>
                <w:bottom w:val="nil"/>
                <w:right w:val="nil"/>
                <w:between w:val="nil"/>
              </w:pBdr>
              <w:spacing w:after="40"/>
              <w:rPr>
                <w:rFonts w:ascii="Arial" w:eastAsia="Arial" w:hAnsi="Arial" w:cs="Arial"/>
                <w:b/>
                <w:bCs/>
                <w:color w:val="000000"/>
                <w:sz w:val="20"/>
                <w:szCs w:val="20"/>
              </w:rPr>
            </w:pPr>
            <w:r w:rsidRPr="00096C0D">
              <w:rPr>
                <w:rFonts w:ascii="Arial" w:eastAsia="Arial" w:hAnsi="Arial" w:cs="Arial"/>
                <w:b/>
                <w:bCs/>
                <w:color w:val="000000"/>
                <w:sz w:val="20"/>
                <w:szCs w:val="20"/>
              </w:rPr>
              <w:t>Rating</w:t>
            </w:r>
          </w:p>
        </w:tc>
      </w:tr>
      <w:tr w:rsidR="004008AF" w14:paraId="3330D770" w14:textId="77777777" w:rsidTr="006B038C">
        <w:trPr>
          <w:trHeight w:val="2291"/>
        </w:trPr>
        <w:tc>
          <w:tcPr>
            <w:tcW w:w="4883" w:type="dxa"/>
          </w:tcPr>
          <w:p w14:paraId="6189EAA5"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Of the highest quality</w:t>
            </w:r>
          </w:p>
          <w:p w14:paraId="02FBB927"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Above expectations</w:t>
            </w:r>
          </w:p>
          <w:p w14:paraId="0DFAAE4A"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Meets expectations</w:t>
            </w:r>
          </w:p>
          <w:p w14:paraId="64FD0B4C"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Less than expected*</w:t>
            </w:r>
          </w:p>
          <w:p w14:paraId="5AA75F37" w14:textId="77777777" w:rsidR="004008AF" w:rsidRDefault="004008AF" w:rsidP="006B038C">
            <w:pPr>
              <w:keepLines/>
              <w:pBdr>
                <w:top w:val="nil"/>
                <w:left w:val="nil"/>
                <w:bottom w:val="nil"/>
                <w:right w:val="nil"/>
                <w:between w:val="nil"/>
              </w:pBdr>
              <w:spacing w:after="40" w:line="276" w:lineRule="auto"/>
              <w:ind w:right="-547"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Needs improvement*</w:t>
            </w:r>
          </w:p>
          <w:p w14:paraId="61FC9D71"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sz w:val="16"/>
                <w:szCs w:val="16"/>
              </w:rPr>
            </w:pPr>
            <w:r>
              <w:rPr>
                <w:rFonts w:ascii="Arial" w:eastAsia="Arial" w:hAnsi="Arial" w:cs="Arial"/>
                <w:color w:val="000000"/>
                <w:sz w:val="16"/>
                <w:szCs w:val="16"/>
              </w:rPr>
              <w:t xml:space="preserve">* Please provide details of how this is being addressed in the line management comments section. </w:t>
            </w:r>
          </w:p>
        </w:tc>
      </w:tr>
    </w:tbl>
    <w:tbl>
      <w:tblPr>
        <w:tblpPr w:leftFromText="180" w:rightFromText="180" w:vertAnchor="text" w:horzAnchor="page" w:tblpX="6561" w:tblpY="-1"/>
        <w:tblW w:w="4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Communications - Rating"/>
      </w:tblPr>
      <w:tblGrid>
        <w:gridCol w:w="4518"/>
      </w:tblGrid>
      <w:tr w:rsidR="004008AF" w14:paraId="7F9548CC" w14:textId="77777777" w:rsidTr="006B038C">
        <w:tc>
          <w:tcPr>
            <w:tcW w:w="4518" w:type="dxa"/>
            <w:shd w:val="clear" w:color="auto" w:fill="F2F2F2" w:themeFill="background1" w:themeFillShade="F2"/>
          </w:tcPr>
          <w:p w14:paraId="73C59FED" w14:textId="77777777" w:rsidR="004008AF" w:rsidRPr="00096C0D" w:rsidRDefault="004008AF" w:rsidP="006B038C">
            <w:pPr>
              <w:keepLines/>
              <w:pBdr>
                <w:top w:val="nil"/>
                <w:left w:val="nil"/>
                <w:bottom w:val="nil"/>
                <w:right w:val="nil"/>
                <w:between w:val="nil"/>
              </w:pBdr>
              <w:spacing w:after="40"/>
              <w:ind w:hanging="2"/>
              <w:rPr>
                <w:rFonts w:ascii="Arial" w:eastAsia="Arial" w:hAnsi="Arial" w:cs="Arial"/>
                <w:b/>
                <w:bCs/>
                <w:color w:val="000000"/>
                <w:sz w:val="20"/>
                <w:szCs w:val="20"/>
              </w:rPr>
            </w:pPr>
            <w:r w:rsidRPr="00096C0D">
              <w:rPr>
                <w:rFonts w:ascii="Arial" w:eastAsia="Arial" w:hAnsi="Arial" w:cs="Arial"/>
                <w:b/>
                <w:bCs/>
                <w:color w:val="000000"/>
                <w:sz w:val="20"/>
                <w:szCs w:val="20"/>
              </w:rPr>
              <w:t xml:space="preserve">Line </w:t>
            </w:r>
            <w:r>
              <w:rPr>
                <w:rFonts w:ascii="Arial" w:eastAsia="Arial" w:hAnsi="Arial" w:cs="Arial"/>
                <w:b/>
                <w:bCs/>
                <w:color w:val="000000"/>
                <w:sz w:val="20"/>
                <w:szCs w:val="20"/>
              </w:rPr>
              <w:t>m</w:t>
            </w:r>
            <w:r w:rsidRPr="00096C0D">
              <w:rPr>
                <w:rFonts w:ascii="Arial" w:eastAsia="Arial" w:hAnsi="Arial" w:cs="Arial"/>
                <w:b/>
                <w:bCs/>
                <w:color w:val="000000"/>
                <w:sz w:val="20"/>
                <w:szCs w:val="20"/>
              </w:rPr>
              <w:t xml:space="preserve">anagement </w:t>
            </w:r>
            <w:r>
              <w:rPr>
                <w:rFonts w:ascii="Arial" w:eastAsia="Arial" w:hAnsi="Arial" w:cs="Arial"/>
                <w:b/>
                <w:bCs/>
                <w:color w:val="000000"/>
                <w:sz w:val="20"/>
                <w:szCs w:val="20"/>
              </w:rPr>
              <w:t>c</w:t>
            </w:r>
            <w:r w:rsidRPr="00096C0D">
              <w:rPr>
                <w:rFonts w:ascii="Arial" w:eastAsia="Arial" w:hAnsi="Arial" w:cs="Arial"/>
                <w:b/>
                <w:bCs/>
                <w:color w:val="000000"/>
                <w:sz w:val="20"/>
                <w:szCs w:val="20"/>
              </w:rPr>
              <w:t>omments/</w:t>
            </w:r>
            <w:r>
              <w:rPr>
                <w:rFonts w:ascii="Arial" w:eastAsia="Arial" w:hAnsi="Arial" w:cs="Arial"/>
                <w:b/>
                <w:bCs/>
                <w:color w:val="000000"/>
                <w:sz w:val="20"/>
                <w:szCs w:val="20"/>
              </w:rPr>
              <w:t>e</w:t>
            </w:r>
            <w:r w:rsidRPr="00096C0D">
              <w:rPr>
                <w:rFonts w:ascii="Arial" w:eastAsia="Arial" w:hAnsi="Arial" w:cs="Arial"/>
                <w:b/>
                <w:bCs/>
                <w:color w:val="000000"/>
                <w:sz w:val="20"/>
                <w:szCs w:val="20"/>
              </w:rPr>
              <w:t>xamples</w:t>
            </w:r>
          </w:p>
        </w:tc>
      </w:tr>
      <w:tr w:rsidR="004008AF" w14:paraId="08A38718" w14:textId="77777777" w:rsidTr="006B038C">
        <w:trPr>
          <w:trHeight w:val="2291"/>
        </w:trPr>
        <w:tc>
          <w:tcPr>
            <w:tcW w:w="4518" w:type="dxa"/>
          </w:tcPr>
          <w:p w14:paraId="1D16A423" w14:textId="77777777" w:rsidR="004008AF" w:rsidRDefault="004008AF" w:rsidP="006B038C">
            <w:pPr>
              <w:keepLines/>
              <w:pBdr>
                <w:top w:val="nil"/>
                <w:left w:val="nil"/>
                <w:bottom w:val="nil"/>
                <w:right w:val="nil"/>
                <w:between w:val="nil"/>
              </w:pBdr>
              <w:spacing w:after="40"/>
              <w:ind w:hanging="2"/>
              <w:rPr>
                <w:rFonts w:ascii="Arial" w:eastAsia="Arial" w:hAnsi="Arial" w:cs="Arial"/>
                <w:color w:val="000000"/>
              </w:rPr>
            </w:pPr>
          </w:p>
        </w:tc>
      </w:tr>
    </w:tbl>
    <w:p w14:paraId="7342DFBE" w14:textId="2E98186E" w:rsidR="004008AF" w:rsidRDefault="004008AF" w:rsidP="007600E7">
      <w:pPr>
        <w:pStyle w:val="H2"/>
        <w:ind w:right="5765"/>
      </w:pPr>
      <w:r>
        <w:t>7. Planning of Work</w:t>
      </w:r>
    </w:p>
    <w:tbl>
      <w:tblPr>
        <w:tblpPr w:leftFromText="180" w:rightFromText="180" w:vertAnchor="text" w:tblpY="1"/>
        <w:tblOverlap w:val="never"/>
        <w:tblW w:w="4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Planning of Work - Rating"/>
      </w:tblPr>
      <w:tblGrid>
        <w:gridCol w:w="4883"/>
      </w:tblGrid>
      <w:tr w:rsidR="004008AF" w14:paraId="2DE25436" w14:textId="77777777" w:rsidTr="006B038C">
        <w:tc>
          <w:tcPr>
            <w:tcW w:w="4883" w:type="dxa"/>
            <w:shd w:val="clear" w:color="auto" w:fill="F2F2F2" w:themeFill="background1" w:themeFillShade="F2"/>
          </w:tcPr>
          <w:p w14:paraId="6C12F232" w14:textId="77777777" w:rsidR="004008AF" w:rsidRPr="00096C0D" w:rsidRDefault="004008AF" w:rsidP="006B038C">
            <w:pPr>
              <w:keepLines/>
              <w:pBdr>
                <w:top w:val="nil"/>
                <w:left w:val="nil"/>
                <w:bottom w:val="nil"/>
                <w:right w:val="nil"/>
                <w:between w:val="nil"/>
              </w:pBdr>
              <w:spacing w:after="40"/>
              <w:ind w:hanging="2"/>
              <w:rPr>
                <w:rFonts w:ascii="Arial" w:eastAsia="Arial" w:hAnsi="Arial" w:cs="Arial"/>
                <w:b/>
                <w:bCs/>
                <w:color w:val="000000"/>
                <w:sz w:val="20"/>
                <w:szCs w:val="20"/>
              </w:rPr>
            </w:pPr>
            <w:r w:rsidRPr="00096C0D">
              <w:rPr>
                <w:rFonts w:ascii="Arial" w:eastAsia="Arial" w:hAnsi="Arial" w:cs="Arial"/>
                <w:b/>
                <w:bCs/>
                <w:color w:val="000000"/>
                <w:sz w:val="20"/>
                <w:szCs w:val="20"/>
              </w:rPr>
              <w:t>Rating</w:t>
            </w:r>
          </w:p>
        </w:tc>
      </w:tr>
      <w:tr w:rsidR="004008AF" w14:paraId="4F688B1C" w14:textId="77777777" w:rsidTr="006B038C">
        <w:trPr>
          <w:trHeight w:val="2291"/>
        </w:trPr>
        <w:tc>
          <w:tcPr>
            <w:tcW w:w="4883" w:type="dxa"/>
          </w:tcPr>
          <w:p w14:paraId="5EC572C2"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Of the highest quality</w:t>
            </w:r>
          </w:p>
          <w:p w14:paraId="57D05FD5"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Above expectations</w:t>
            </w:r>
          </w:p>
          <w:p w14:paraId="6FF942AC"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Meets expectations</w:t>
            </w:r>
          </w:p>
          <w:p w14:paraId="487FA796"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Less than expected*</w:t>
            </w:r>
          </w:p>
          <w:p w14:paraId="644CFCEE" w14:textId="77777777" w:rsidR="004008AF" w:rsidRDefault="004008AF" w:rsidP="006B038C">
            <w:pPr>
              <w:keepLines/>
              <w:pBdr>
                <w:top w:val="nil"/>
                <w:left w:val="nil"/>
                <w:bottom w:val="nil"/>
                <w:right w:val="nil"/>
                <w:between w:val="nil"/>
              </w:pBdr>
              <w:spacing w:after="40" w:line="276" w:lineRule="auto"/>
              <w:ind w:right="-547"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Needs improvement*</w:t>
            </w:r>
          </w:p>
          <w:p w14:paraId="789035B0"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sz w:val="16"/>
                <w:szCs w:val="16"/>
              </w:rPr>
            </w:pPr>
            <w:r>
              <w:rPr>
                <w:rFonts w:ascii="Arial" w:eastAsia="Arial" w:hAnsi="Arial" w:cs="Arial"/>
                <w:color w:val="000000"/>
                <w:sz w:val="16"/>
                <w:szCs w:val="16"/>
              </w:rPr>
              <w:t xml:space="preserve">* Please provide details of how this is being addressed in the line management comments section. </w:t>
            </w:r>
          </w:p>
        </w:tc>
      </w:tr>
    </w:tbl>
    <w:tbl>
      <w:tblPr>
        <w:tblpPr w:leftFromText="180" w:rightFromText="180" w:vertAnchor="text" w:horzAnchor="page" w:tblpX="6561" w:tblpY="-1"/>
        <w:tblW w:w="4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Planning of Work - Rating"/>
      </w:tblPr>
      <w:tblGrid>
        <w:gridCol w:w="4518"/>
      </w:tblGrid>
      <w:tr w:rsidR="004008AF" w14:paraId="36F3EA28" w14:textId="77777777" w:rsidTr="006B038C">
        <w:tc>
          <w:tcPr>
            <w:tcW w:w="4518" w:type="dxa"/>
            <w:shd w:val="clear" w:color="auto" w:fill="F2F2F2" w:themeFill="background1" w:themeFillShade="F2"/>
          </w:tcPr>
          <w:p w14:paraId="78AD99D8" w14:textId="77777777" w:rsidR="004008AF" w:rsidRPr="00096C0D" w:rsidRDefault="004008AF" w:rsidP="006B038C">
            <w:pPr>
              <w:keepLines/>
              <w:pBdr>
                <w:top w:val="nil"/>
                <w:left w:val="nil"/>
                <w:bottom w:val="nil"/>
                <w:right w:val="nil"/>
                <w:between w:val="nil"/>
              </w:pBdr>
              <w:spacing w:after="40"/>
              <w:ind w:hanging="2"/>
              <w:rPr>
                <w:rFonts w:ascii="Arial" w:eastAsia="Arial" w:hAnsi="Arial" w:cs="Arial"/>
                <w:b/>
                <w:bCs/>
                <w:color w:val="000000"/>
                <w:sz w:val="20"/>
                <w:szCs w:val="20"/>
              </w:rPr>
            </w:pPr>
            <w:r w:rsidRPr="00096C0D">
              <w:rPr>
                <w:rFonts w:ascii="Arial" w:eastAsia="Arial" w:hAnsi="Arial" w:cs="Arial"/>
                <w:b/>
                <w:bCs/>
                <w:color w:val="000000"/>
                <w:sz w:val="20"/>
                <w:szCs w:val="20"/>
              </w:rPr>
              <w:t xml:space="preserve">Line </w:t>
            </w:r>
            <w:r>
              <w:rPr>
                <w:rFonts w:ascii="Arial" w:eastAsia="Arial" w:hAnsi="Arial" w:cs="Arial"/>
                <w:b/>
                <w:bCs/>
                <w:color w:val="000000"/>
                <w:sz w:val="20"/>
                <w:szCs w:val="20"/>
              </w:rPr>
              <w:t>m</w:t>
            </w:r>
            <w:r w:rsidRPr="00096C0D">
              <w:rPr>
                <w:rFonts w:ascii="Arial" w:eastAsia="Arial" w:hAnsi="Arial" w:cs="Arial"/>
                <w:b/>
                <w:bCs/>
                <w:color w:val="000000"/>
                <w:sz w:val="20"/>
                <w:szCs w:val="20"/>
              </w:rPr>
              <w:t xml:space="preserve">anagement </w:t>
            </w:r>
            <w:r>
              <w:rPr>
                <w:rFonts w:ascii="Arial" w:eastAsia="Arial" w:hAnsi="Arial" w:cs="Arial"/>
                <w:b/>
                <w:bCs/>
                <w:color w:val="000000"/>
                <w:sz w:val="20"/>
                <w:szCs w:val="20"/>
              </w:rPr>
              <w:t>c</w:t>
            </w:r>
            <w:r w:rsidRPr="00096C0D">
              <w:rPr>
                <w:rFonts w:ascii="Arial" w:eastAsia="Arial" w:hAnsi="Arial" w:cs="Arial"/>
                <w:b/>
                <w:bCs/>
                <w:color w:val="000000"/>
                <w:sz w:val="20"/>
                <w:szCs w:val="20"/>
              </w:rPr>
              <w:t>omments/</w:t>
            </w:r>
            <w:r>
              <w:rPr>
                <w:rFonts w:ascii="Arial" w:eastAsia="Arial" w:hAnsi="Arial" w:cs="Arial"/>
                <w:b/>
                <w:bCs/>
                <w:color w:val="000000"/>
                <w:sz w:val="20"/>
                <w:szCs w:val="20"/>
              </w:rPr>
              <w:t>e</w:t>
            </w:r>
            <w:r w:rsidRPr="00096C0D">
              <w:rPr>
                <w:rFonts w:ascii="Arial" w:eastAsia="Arial" w:hAnsi="Arial" w:cs="Arial"/>
                <w:b/>
                <w:bCs/>
                <w:color w:val="000000"/>
                <w:sz w:val="20"/>
                <w:szCs w:val="20"/>
              </w:rPr>
              <w:t>xamples</w:t>
            </w:r>
          </w:p>
        </w:tc>
      </w:tr>
      <w:tr w:rsidR="004008AF" w14:paraId="0AAA52CF" w14:textId="77777777" w:rsidTr="006B038C">
        <w:trPr>
          <w:trHeight w:val="2291"/>
        </w:trPr>
        <w:tc>
          <w:tcPr>
            <w:tcW w:w="4518" w:type="dxa"/>
          </w:tcPr>
          <w:p w14:paraId="466ACF95" w14:textId="77777777" w:rsidR="004008AF" w:rsidRDefault="004008AF" w:rsidP="006B038C">
            <w:pPr>
              <w:keepLines/>
              <w:pBdr>
                <w:top w:val="nil"/>
                <w:left w:val="nil"/>
                <w:bottom w:val="nil"/>
                <w:right w:val="nil"/>
                <w:between w:val="nil"/>
              </w:pBdr>
              <w:spacing w:after="40"/>
              <w:ind w:hanging="2"/>
              <w:rPr>
                <w:rFonts w:ascii="Arial" w:eastAsia="Arial" w:hAnsi="Arial" w:cs="Arial"/>
                <w:color w:val="000000"/>
              </w:rPr>
            </w:pPr>
          </w:p>
        </w:tc>
      </w:tr>
    </w:tbl>
    <w:p w14:paraId="463D9A42" w14:textId="5FF4C9D0" w:rsidR="004008AF" w:rsidRDefault="007600E7" w:rsidP="007600E7">
      <w:pPr>
        <w:pStyle w:val="H2"/>
        <w:ind w:right="4631"/>
      </w:pPr>
      <w:r>
        <w:t xml:space="preserve">8. </w:t>
      </w:r>
      <w:r w:rsidR="004008AF">
        <w:t>Management of Time</w:t>
      </w:r>
    </w:p>
    <w:tbl>
      <w:tblPr>
        <w:tblpPr w:leftFromText="180" w:rightFromText="180" w:vertAnchor="text" w:tblpY="1"/>
        <w:tblOverlap w:val="never"/>
        <w:tblW w:w="4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anagement of Time - Rating"/>
      </w:tblPr>
      <w:tblGrid>
        <w:gridCol w:w="4883"/>
      </w:tblGrid>
      <w:tr w:rsidR="004008AF" w:rsidRPr="00096C0D" w14:paraId="58B2406D" w14:textId="77777777" w:rsidTr="006B038C">
        <w:tc>
          <w:tcPr>
            <w:tcW w:w="4883" w:type="dxa"/>
            <w:shd w:val="clear" w:color="auto" w:fill="F2F2F2" w:themeFill="background1" w:themeFillShade="F2"/>
          </w:tcPr>
          <w:p w14:paraId="4453AA1F" w14:textId="77777777" w:rsidR="004008AF" w:rsidRPr="00096C0D" w:rsidRDefault="004008AF" w:rsidP="006B038C">
            <w:pPr>
              <w:keepLines/>
              <w:pBdr>
                <w:top w:val="nil"/>
                <w:left w:val="nil"/>
                <w:bottom w:val="nil"/>
                <w:right w:val="nil"/>
                <w:between w:val="nil"/>
              </w:pBdr>
              <w:spacing w:after="40"/>
              <w:ind w:hanging="2"/>
              <w:rPr>
                <w:rFonts w:ascii="Arial" w:eastAsia="Arial" w:hAnsi="Arial" w:cs="Arial"/>
                <w:b/>
                <w:bCs/>
                <w:color w:val="000000"/>
                <w:sz w:val="20"/>
                <w:szCs w:val="20"/>
              </w:rPr>
            </w:pPr>
            <w:r w:rsidRPr="00096C0D">
              <w:rPr>
                <w:rFonts w:ascii="Arial" w:eastAsia="Arial" w:hAnsi="Arial" w:cs="Arial"/>
                <w:b/>
                <w:bCs/>
                <w:color w:val="000000"/>
                <w:sz w:val="20"/>
                <w:szCs w:val="20"/>
              </w:rPr>
              <w:t>Rating</w:t>
            </w:r>
          </w:p>
        </w:tc>
      </w:tr>
      <w:tr w:rsidR="004008AF" w14:paraId="3619763B" w14:textId="77777777" w:rsidTr="006B038C">
        <w:trPr>
          <w:trHeight w:val="2291"/>
        </w:trPr>
        <w:tc>
          <w:tcPr>
            <w:tcW w:w="4883" w:type="dxa"/>
          </w:tcPr>
          <w:p w14:paraId="495E7548"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Of the highest quality</w:t>
            </w:r>
          </w:p>
          <w:p w14:paraId="47C62346"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Above expectations</w:t>
            </w:r>
          </w:p>
          <w:p w14:paraId="1743FF49"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Meets expectations</w:t>
            </w:r>
          </w:p>
          <w:p w14:paraId="26A5589B"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Less than expected*</w:t>
            </w:r>
          </w:p>
          <w:p w14:paraId="3044F7EB" w14:textId="77777777" w:rsidR="004008AF" w:rsidRDefault="004008AF" w:rsidP="006B038C">
            <w:pPr>
              <w:keepLines/>
              <w:pBdr>
                <w:top w:val="nil"/>
                <w:left w:val="nil"/>
                <w:bottom w:val="nil"/>
                <w:right w:val="nil"/>
                <w:between w:val="nil"/>
              </w:pBdr>
              <w:spacing w:after="40" w:line="276" w:lineRule="auto"/>
              <w:ind w:right="-547"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Needs improvement*</w:t>
            </w:r>
          </w:p>
          <w:p w14:paraId="60E7C265"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sz w:val="16"/>
                <w:szCs w:val="16"/>
              </w:rPr>
            </w:pPr>
            <w:r>
              <w:rPr>
                <w:rFonts w:ascii="Arial" w:eastAsia="Arial" w:hAnsi="Arial" w:cs="Arial"/>
                <w:color w:val="000000"/>
                <w:sz w:val="16"/>
                <w:szCs w:val="16"/>
              </w:rPr>
              <w:t xml:space="preserve">* Please provide details of how this is being addressed in the line management comments section. </w:t>
            </w:r>
          </w:p>
        </w:tc>
      </w:tr>
    </w:tbl>
    <w:tbl>
      <w:tblPr>
        <w:tblpPr w:leftFromText="180" w:rightFromText="180" w:vertAnchor="text" w:horzAnchor="page" w:tblpX="6561" w:tblpY="-1"/>
        <w:tblW w:w="4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anagement of Time - Rating"/>
      </w:tblPr>
      <w:tblGrid>
        <w:gridCol w:w="4518"/>
      </w:tblGrid>
      <w:tr w:rsidR="004008AF" w14:paraId="7AB35E17" w14:textId="77777777" w:rsidTr="006B038C">
        <w:tc>
          <w:tcPr>
            <w:tcW w:w="4518" w:type="dxa"/>
            <w:shd w:val="clear" w:color="auto" w:fill="F2F2F2" w:themeFill="background1" w:themeFillShade="F2"/>
          </w:tcPr>
          <w:p w14:paraId="09D99199" w14:textId="77777777" w:rsidR="004008AF" w:rsidRPr="00096C0D" w:rsidRDefault="004008AF" w:rsidP="006B038C">
            <w:pPr>
              <w:keepLines/>
              <w:pBdr>
                <w:top w:val="nil"/>
                <w:left w:val="nil"/>
                <w:bottom w:val="nil"/>
                <w:right w:val="nil"/>
                <w:between w:val="nil"/>
              </w:pBdr>
              <w:spacing w:after="40"/>
              <w:ind w:hanging="2"/>
              <w:rPr>
                <w:rFonts w:ascii="Arial" w:eastAsia="Arial" w:hAnsi="Arial" w:cs="Arial"/>
                <w:b/>
                <w:bCs/>
                <w:color w:val="000000"/>
                <w:sz w:val="20"/>
                <w:szCs w:val="20"/>
              </w:rPr>
            </w:pPr>
            <w:r w:rsidRPr="00096C0D">
              <w:rPr>
                <w:rFonts w:ascii="Arial" w:eastAsia="Arial" w:hAnsi="Arial" w:cs="Arial"/>
                <w:b/>
                <w:bCs/>
                <w:color w:val="000000"/>
                <w:sz w:val="20"/>
                <w:szCs w:val="20"/>
              </w:rPr>
              <w:t xml:space="preserve">Line </w:t>
            </w:r>
            <w:r>
              <w:rPr>
                <w:rFonts w:ascii="Arial" w:eastAsia="Arial" w:hAnsi="Arial" w:cs="Arial"/>
                <w:b/>
                <w:bCs/>
                <w:color w:val="000000"/>
                <w:sz w:val="20"/>
                <w:szCs w:val="20"/>
              </w:rPr>
              <w:t>m</w:t>
            </w:r>
            <w:r w:rsidRPr="00096C0D">
              <w:rPr>
                <w:rFonts w:ascii="Arial" w:eastAsia="Arial" w:hAnsi="Arial" w:cs="Arial"/>
                <w:b/>
                <w:bCs/>
                <w:color w:val="000000"/>
                <w:sz w:val="20"/>
                <w:szCs w:val="20"/>
              </w:rPr>
              <w:t xml:space="preserve">anagement </w:t>
            </w:r>
            <w:r>
              <w:rPr>
                <w:rFonts w:ascii="Arial" w:eastAsia="Arial" w:hAnsi="Arial" w:cs="Arial"/>
                <w:b/>
                <w:bCs/>
                <w:color w:val="000000"/>
                <w:sz w:val="20"/>
                <w:szCs w:val="20"/>
              </w:rPr>
              <w:t>c</w:t>
            </w:r>
            <w:r w:rsidRPr="00096C0D">
              <w:rPr>
                <w:rFonts w:ascii="Arial" w:eastAsia="Arial" w:hAnsi="Arial" w:cs="Arial"/>
                <w:b/>
                <w:bCs/>
                <w:color w:val="000000"/>
                <w:sz w:val="20"/>
                <w:szCs w:val="20"/>
              </w:rPr>
              <w:t>omments/</w:t>
            </w:r>
            <w:r>
              <w:rPr>
                <w:rFonts w:ascii="Arial" w:eastAsia="Arial" w:hAnsi="Arial" w:cs="Arial"/>
                <w:b/>
                <w:bCs/>
                <w:color w:val="000000"/>
                <w:sz w:val="20"/>
                <w:szCs w:val="20"/>
              </w:rPr>
              <w:t>e</w:t>
            </w:r>
            <w:r w:rsidRPr="00096C0D">
              <w:rPr>
                <w:rFonts w:ascii="Arial" w:eastAsia="Arial" w:hAnsi="Arial" w:cs="Arial"/>
                <w:b/>
                <w:bCs/>
                <w:color w:val="000000"/>
                <w:sz w:val="20"/>
                <w:szCs w:val="20"/>
              </w:rPr>
              <w:t>xamples</w:t>
            </w:r>
          </w:p>
        </w:tc>
      </w:tr>
      <w:tr w:rsidR="004008AF" w14:paraId="444B6E41" w14:textId="77777777" w:rsidTr="006B038C">
        <w:trPr>
          <w:trHeight w:val="2291"/>
        </w:trPr>
        <w:tc>
          <w:tcPr>
            <w:tcW w:w="4518" w:type="dxa"/>
          </w:tcPr>
          <w:p w14:paraId="4E2D8B72" w14:textId="77777777" w:rsidR="004008AF" w:rsidRDefault="004008AF" w:rsidP="006B038C">
            <w:pPr>
              <w:keepLines/>
              <w:pBdr>
                <w:top w:val="nil"/>
                <w:left w:val="nil"/>
                <w:bottom w:val="nil"/>
                <w:right w:val="nil"/>
                <w:between w:val="nil"/>
              </w:pBdr>
              <w:spacing w:after="40"/>
              <w:ind w:hanging="2"/>
              <w:rPr>
                <w:rFonts w:ascii="Arial" w:eastAsia="Arial" w:hAnsi="Arial" w:cs="Arial"/>
                <w:color w:val="000000"/>
              </w:rPr>
            </w:pPr>
          </w:p>
        </w:tc>
      </w:tr>
    </w:tbl>
    <w:p w14:paraId="0764296C" w14:textId="77777777" w:rsidR="004008AF" w:rsidRDefault="004008AF" w:rsidP="00201C33">
      <w:pPr>
        <w:pStyle w:val="H2"/>
        <w:ind w:right="4490"/>
      </w:pPr>
      <w:r>
        <w:lastRenderedPageBreak/>
        <w:t>9. Housekeeping</w:t>
      </w:r>
    </w:p>
    <w:tbl>
      <w:tblPr>
        <w:tblpPr w:leftFromText="180" w:rightFromText="180" w:vertAnchor="text" w:tblpY="1"/>
        <w:tblOverlap w:val="never"/>
        <w:tblW w:w="4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Housekeeping - Rating"/>
      </w:tblPr>
      <w:tblGrid>
        <w:gridCol w:w="4883"/>
      </w:tblGrid>
      <w:tr w:rsidR="004008AF" w:rsidRPr="00096C0D" w14:paraId="055C2AE0" w14:textId="77777777" w:rsidTr="006B038C">
        <w:tc>
          <w:tcPr>
            <w:tcW w:w="4883" w:type="dxa"/>
            <w:shd w:val="clear" w:color="auto" w:fill="F2F2F2" w:themeFill="background1" w:themeFillShade="F2"/>
          </w:tcPr>
          <w:p w14:paraId="2CF31AE9" w14:textId="77777777" w:rsidR="004008AF" w:rsidRPr="00096C0D" w:rsidRDefault="004008AF" w:rsidP="006B038C">
            <w:pPr>
              <w:keepLines/>
              <w:pBdr>
                <w:top w:val="nil"/>
                <w:left w:val="nil"/>
                <w:bottom w:val="nil"/>
                <w:right w:val="nil"/>
                <w:between w:val="nil"/>
              </w:pBdr>
              <w:spacing w:after="40"/>
              <w:rPr>
                <w:rFonts w:ascii="Arial" w:eastAsia="Arial" w:hAnsi="Arial" w:cs="Arial"/>
                <w:b/>
                <w:bCs/>
                <w:color w:val="000000"/>
                <w:sz w:val="20"/>
                <w:szCs w:val="20"/>
              </w:rPr>
            </w:pPr>
            <w:r w:rsidRPr="00096C0D">
              <w:rPr>
                <w:rFonts w:ascii="Arial" w:eastAsia="Arial" w:hAnsi="Arial" w:cs="Arial"/>
                <w:b/>
                <w:bCs/>
                <w:color w:val="000000"/>
                <w:sz w:val="20"/>
                <w:szCs w:val="20"/>
              </w:rPr>
              <w:t>Rating</w:t>
            </w:r>
          </w:p>
        </w:tc>
      </w:tr>
      <w:tr w:rsidR="004008AF" w14:paraId="6A1F86B2" w14:textId="77777777" w:rsidTr="006B038C">
        <w:trPr>
          <w:trHeight w:val="2291"/>
        </w:trPr>
        <w:tc>
          <w:tcPr>
            <w:tcW w:w="4883" w:type="dxa"/>
          </w:tcPr>
          <w:p w14:paraId="3BE578C4"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Of the highest quality</w:t>
            </w:r>
          </w:p>
          <w:p w14:paraId="6D56C32E"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Above expectations</w:t>
            </w:r>
          </w:p>
          <w:p w14:paraId="348A9C98"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Meets expectations</w:t>
            </w:r>
          </w:p>
          <w:p w14:paraId="44A647D0"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Less than expected*</w:t>
            </w:r>
          </w:p>
          <w:p w14:paraId="3A1DD32D" w14:textId="77777777" w:rsidR="004008AF" w:rsidRDefault="004008AF" w:rsidP="006B038C">
            <w:pPr>
              <w:keepLines/>
              <w:pBdr>
                <w:top w:val="nil"/>
                <w:left w:val="nil"/>
                <w:bottom w:val="nil"/>
                <w:right w:val="nil"/>
                <w:between w:val="nil"/>
              </w:pBdr>
              <w:spacing w:after="40" w:line="276" w:lineRule="auto"/>
              <w:ind w:right="-547"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Needs improvement*</w:t>
            </w:r>
          </w:p>
          <w:p w14:paraId="253B2C4F"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sz w:val="16"/>
                <w:szCs w:val="16"/>
              </w:rPr>
            </w:pPr>
            <w:r>
              <w:rPr>
                <w:rFonts w:ascii="Arial" w:eastAsia="Arial" w:hAnsi="Arial" w:cs="Arial"/>
                <w:color w:val="000000"/>
                <w:sz w:val="16"/>
                <w:szCs w:val="16"/>
              </w:rPr>
              <w:t xml:space="preserve">* Please provide details of how this is being addressed in the line management comments section. </w:t>
            </w:r>
          </w:p>
        </w:tc>
      </w:tr>
    </w:tbl>
    <w:tbl>
      <w:tblPr>
        <w:tblpPr w:leftFromText="180" w:rightFromText="180" w:vertAnchor="text" w:horzAnchor="page" w:tblpX="6561" w:tblpY="-1"/>
        <w:tblW w:w="4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Housekeeping - Rating"/>
      </w:tblPr>
      <w:tblGrid>
        <w:gridCol w:w="4518"/>
      </w:tblGrid>
      <w:tr w:rsidR="004008AF" w14:paraId="6F240470" w14:textId="77777777" w:rsidTr="006B038C">
        <w:tc>
          <w:tcPr>
            <w:tcW w:w="4518" w:type="dxa"/>
            <w:shd w:val="clear" w:color="auto" w:fill="F2F2F2" w:themeFill="background1" w:themeFillShade="F2"/>
          </w:tcPr>
          <w:p w14:paraId="567F5D1D" w14:textId="77777777" w:rsidR="004008AF" w:rsidRPr="00096C0D" w:rsidRDefault="004008AF" w:rsidP="006B038C">
            <w:pPr>
              <w:keepLines/>
              <w:pBdr>
                <w:top w:val="nil"/>
                <w:left w:val="nil"/>
                <w:bottom w:val="nil"/>
                <w:right w:val="nil"/>
                <w:between w:val="nil"/>
              </w:pBdr>
              <w:spacing w:after="40"/>
              <w:ind w:hanging="2"/>
              <w:rPr>
                <w:rFonts w:ascii="Arial" w:eastAsia="Arial" w:hAnsi="Arial" w:cs="Arial"/>
                <w:b/>
                <w:bCs/>
                <w:color w:val="000000"/>
                <w:sz w:val="20"/>
                <w:szCs w:val="20"/>
              </w:rPr>
            </w:pPr>
            <w:r w:rsidRPr="00096C0D">
              <w:rPr>
                <w:rFonts w:ascii="Arial" w:eastAsia="Arial" w:hAnsi="Arial" w:cs="Arial"/>
                <w:b/>
                <w:bCs/>
                <w:color w:val="000000"/>
                <w:sz w:val="20"/>
                <w:szCs w:val="20"/>
              </w:rPr>
              <w:t xml:space="preserve">Line </w:t>
            </w:r>
            <w:r>
              <w:rPr>
                <w:rFonts w:ascii="Arial" w:eastAsia="Arial" w:hAnsi="Arial" w:cs="Arial"/>
                <w:b/>
                <w:bCs/>
                <w:color w:val="000000"/>
                <w:sz w:val="20"/>
                <w:szCs w:val="20"/>
              </w:rPr>
              <w:t>m</w:t>
            </w:r>
            <w:r w:rsidRPr="00096C0D">
              <w:rPr>
                <w:rFonts w:ascii="Arial" w:eastAsia="Arial" w:hAnsi="Arial" w:cs="Arial"/>
                <w:b/>
                <w:bCs/>
                <w:color w:val="000000"/>
                <w:sz w:val="20"/>
                <w:szCs w:val="20"/>
              </w:rPr>
              <w:t xml:space="preserve">anagement </w:t>
            </w:r>
            <w:r>
              <w:rPr>
                <w:rFonts w:ascii="Arial" w:eastAsia="Arial" w:hAnsi="Arial" w:cs="Arial"/>
                <w:b/>
                <w:bCs/>
                <w:color w:val="000000"/>
                <w:sz w:val="20"/>
                <w:szCs w:val="20"/>
              </w:rPr>
              <w:t>c</w:t>
            </w:r>
            <w:r w:rsidRPr="00096C0D">
              <w:rPr>
                <w:rFonts w:ascii="Arial" w:eastAsia="Arial" w:hAnsi="Arial" w:cs="Arial"/>
                <w:b/>
                <w:bCs/>
                <w:color w:val="000000"/>
                <w:sz w:val="20"/>
                <w:szCs w:val="20"/>
              </w:rPr>
              <w:t>omments/</w:t>
            </w:r>
            <w:r>
              <w:rPr>
                <w:rFonts w:ascii="Arial" w:eastAsia="Arial" w:hAnsi="Arial" w:cs="Arial"/>
                <w:b/>
                <w:bCs/>
                <w:color w:val="000000"/>
                <w:sz w:val="20"/>
                <w:szCs w:val="20"/>
              </w:rPr>
              <w:t>e</w:t>
            </w:r>
            <w:r w:rsidRPr="00096C0D">
              <w:rPr>
                <w:rFonts w:ascii="Arial" w:eastAsia="Arial" w:hAnsi="Arial" w:cs="Arial"/>
                <w:b/>
                <w:bCs/>
                <w:color w:val="000000"/>
                <w:sz w:val="20"/>
                <w:szCs w:val="20"/>
              </w:rPr>
              <w:t>xamples</w:t>
            </w:r>
          </w:p>
        </w:tc>
      </w:tr>
      <w:tr w:rsidR="004008AF" w14:paraId="3592D818" w14:textId="77777777" w:rsidTr="006B038C">
        <w:trPr>
          <w:trHeight w:val="2291"/>
        </w:trPr>
        <w:tc>
          <w:tcPr>
            <w:tcW w:w="4518" w:type="dxa"/>
          </w:tcPr>
          <w:p w14:paraId="53CB33E6" w14:textId="77777777" w:rsidR="004008AF" w:rsidRDefault="004008AF" w:rsidP="006B038C">
            <w:pPr>
              <w:keepLines/>
              <w:pBdr>
                <w:top w:val="nil"/>
                <w:left w:val="nil"/>
                <w:bottom w:val="nil"/>
                <w:right w:val="nil"/>
                <w:between w:val="nil"/>
              </w:pBdr>
              <w:spacing w:after="40"/>
              <w:ind w:hanging="2"/>
              <w:rPr>
                <w:rFonts w:ascii="Arial" w:eastAsia="Arial" w:hAnsi="Arial" w:cs="Arial"/>
                <w:color w:val="000000"/>
              </w:rPr>
            </w:pPr>
          </w:p>
        </w:tc>
      </w:tr>
    </w:tbl>
    <w:p w14:paraId="357AC7F0" w14:textId="77777777" w:rsidR="004008AF" w:rsidRDefault="004008AF" w:rsidP="007600E7">
      <w:pPr>
        <w:pStyle w:val="H2"/>
        <w:ind w:right="5482"/>
      </w:pPr>
      <w:r>
        <w:t>10. Team Working</w:t>
      </w:r>
    </w:p>
    <w:tbl>
      <w:tblPr>
        <w:tblpPr w:leftFromText="180" w:rightFromText="180" w:vertAnchor="text" w:tblpY="1"/>
        <w:tblOverlap w:val="never"/>
        <w:tblW w:w="4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Team Working - Rating"/>
      </w:tblPr>
      <w:tblGrid>
        <w:gridCol w:w="4883"/>
      </w:tblGrid>
      <w:tr w:rsidR="004008AF" w14:paraId="3694B1CA" w14:textId="77777777" w:rsidTr="006B038C">
        <w:tc>
          <w:tcPr>
            <w:tcW w:w="4883" w:type="dxa"/>
            <w:shd w:val="clear" w:color="auto" w:fill="F2F2F2" w:themeFill="background1" w:themeFillShade="F2"/>
          </w:tcPr>
          <w:p w14:paraId="654581E2" w14:textId="77777777" w:rsidR="004008AF" w:rsidRPr="00096C0D" w:rsidRDefault="004008AF" w:rsidP="006B038C">
            <w:pPr>
              <w:keepLines/>
              <w:pBdr>
                <w:top w:val="nil"/>
                <w:left w:val="nil"/>
                <w:bottom w:val="nil"/>
                <w:right w:val="nil"/>
                <w:between w:val="nil"/>
              </w:pBdr>
              <w:spacing w:after="40"/>
              <w:ind w:hanging="2"/>
              <w:rPr>
                <w:rFonts w:ascii="Arial" w:eastAsia="Arial" w:hAnsi="Arial" w:cs="Arial"/>
                <w:b/>
                <w:bCs/>
                <w:color w:val="000000"/>
                <w:sz w:val="20"/>
                <w:szCs w:val="20"/>
              </w:rPr>
            </w:pPr>
            <w:r w:rsidRPr="00096C0D">
              <w:rPr>
                <w:rFonts w:ascii="Arial" w:eastAsia="Arial" w:hAnsi="Arial" w:cs="Arial"/>
                <w:b/>
                <w:bCs/>
                <w:color w:val="000000"/>
                <w:sz w:val="20"/>
                <w:szCs w:val="20"/>
              </w:rPr>
              <w:t>Rating</w:t>
            </w:r>
          </w:p>
        </w:tc>
      </w:tr>
      <w:tr w:rsidR="004008AF" w14:paraId="138F1FA5" w14:textId="77777777" w:rsidTr="006B038C">
        <w:trPr>
          <w:trHeight w:val="2291"/>
        </w:trPr>
        <w:tc>
          <w:tcPr>
            <w:tcW w:w="4883" w:type="dxa"/>
          </w:tcPr>
          <w:p w14:paraId="01756170"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Of the highest quality</w:t>
            </w:r>
          </w:p>
          <w:p w14:paraId="0F27AB01"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Above expectations</w:t>
            </w:r>
          </w:p>
          <w:p w14:paraId="7FD80A5F"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Meets expectations</w:t>
            </w:r>
          </w:p>
          <w:p w14:paraId="1E12CF05"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Less than expected*</w:t>
            </w:r>
          </w:p>
          <w:p w14:paraId="529CAF48" w14:textId="77777777" w:rsidR="004008AF" w:rsidRDefault="004008AF" w:rsidP="006B038C">
            <w:pPr>
              <w:keepLines/>
              <w:pBdr>
                <w:top w:val="nil"/>
                <w:left w:val="nil"/>
                <w:bottom w:val="nil"/>
                <w:right w:val="nil"/>
                <w:between w:val="nil"/>
              </w:pBdr>
              <w:spacing w:after="40" w:line="276" w:lineRule="auto"/>
              <w:ind w:right="-547"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Needs improvement*</w:t>
            </w:r>
          </w:p>
          <w:p w14:paraId="5FFD4D66"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sz w:val="16"/>
                <w:szCs w:val="16"/>
              </w:rPr>
            </w:pPr>
            <w:r>
              <w:rPr>
                <w:rFonts w:ascii="Arial" w:eastAsia="Arial" w:hAnsi="Arial" w:cs="Arial"/>
                <w:color w:val="000000"/>
                <w:sz w:val="16"/>
                <w:szCs w:val="16"/>
              </w:rPr>
              <w:t xml:space="preserve">* Please provide details of how this is being addressed in the line management comments section. </w:t>
            </w:r>
          </w:p>
        </w:tc>
      </w:tr>
    </w:tbl>
    <w:tbl>
      <w:tblPr>
        <w:tblpPr w:leftFromText="180" w:rightFromText="180" w:vertAnchor="text" w:horzAnchor="page" w:tblpX="6561" w:tblpY="-1"/>
        <w:tblW w:w="4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Team Working - Rating"/>
      </w:tblPr>
      <w:tblGrid>
        <w:gridCol w:w="4518"/>
      </w:tblGrid>
      <w:tr w:rsidR="004008AF" w14:paraId="2B653336" w14:textId="77777777" w:rsidTr="006B038C">
        <w:tc>
          <w:tcPr>
            <w:tcW w:w="4518" w:type="dxa"/>
            <w:shd w:val="clear" w:color="auto" w:fill="F2F2F2" w:themeFill="background1" w:themeFillShade="F2"/>
          </w:tcPr>
          <w:p w14:paraId="74BDAB65" w14:textId="77777777" w:rsidR="004008AF" w:rsidRPr="00096C0D" w:rsidRDefault="004008AF" w:rsidP="006B038C">
            <w:pPr>
              <w:keepLines/>
              <w:pBdr>
                <w:top w:val="nil"/>
                <w:left w:val="nil"/>
                <w:bottom w:val="nil"/>
                <w:right w:val="nil"/>
                <w:between w:val="nil"/>
              </w:pBdr>
              <w:spacing w:after="40"/>
              <w:ind w:hanging="2"/>
              <w:rPr>
                <w:rFonts w:ascii="Arial" w:eastAsia="Arial" w:hAnsi="Arial" w:cs="Arial"/>
                <w:b/>
                <w:bCs/>
                <w:color w:val="000000"/>
                <w:sz w:val="20"/>
                <w:szCs w:val="20"/>
              </w:rPr>
            </w:pPr>
            <w:r w:rsidRPr="00096C0D">
              <w:rPr>
                <w:rFonts w:ascii="Arial" w:eastAsia="Arial" w:hAnsi="Arial" w:cs="Arial"/>
                <w:b/>
                <w:bCs/>
                <w:color w:val="000000"/>
                <w:sz w:val="20"/>
                <w:szCs w:val="20"/>
              </w:rPr>
              <w:t xml:space="preserve">Line </w:t>
            </w:r>
            <w:r>
              <w:rPr>
                <w:rFonts w:ascii="Arial" w:eastAsia="Arial" w:hAnsi="Arial" w:cs="Arial"/>
                <w:b/>
                <w:bCs/>
                <w:color w:val="000000"/>
                <w:sz w:val="20"/>
                <w:szCs w:val="20"/>
              </w:rPr>
              <w:t>m</w:t>
            </w:r>
            <w:r w:rsidRPr="00096C0D">
              <w:rPr>
                <w:rFonts w:ascii="Arial" w:eastAsia="Arial" w:hAnsi="Arial" w:cs="Arial"/>
                <w:b/>
                <w:bCs/>
                <w:color w:val="000000"/>
                <w:sz w:val="20"/>
                <w:szCs w:val="20"/>
              </w:rPr>
              <w:t xml:space="preserve">anagement </w:t>
            </w:r>
            <w:r>
              <w:rPr>
                <w:rFonts w:ascii="Arial" w:eastAsia="Arial" w:hAnsi="Arial" w:cs="Arial"/>
                <w:b/>
                <w:bCs/>
                <w:color w:val="000000"/>
                <w:sz w:val="20"/>
                <w:szCs w:val="20"/>
              </w:rPr>
              <w:t>c</w:t>
            </w:r>
            <w:r w:rsidRPr="00096C0D">
              <w:rPr>
                <w:rFonts w:ascii="Arial" w:eastAsia="Arial" w:hAnsi="Arial" w:cs="Arial"/>
                <w:b/>
                <w:bCs/>
                <w:color w:val="000000"/>
                <w:sz w:val="20"/>
                <w:szCs w:val="20"/>
              </w:rPr>
              <w:t>omments/</w:t>
            </w:r>
            <w:r>
              <w:rPr>
                <w:rFonts w:ascii="Arial" w:eastAsia="Arial" w:hAnsi="Arial" w:cs="Arial"/>
                <w:b/>
                <w:bCs/>
                <w:color w:val="000000"/>
                <w:sz w:val="20"/>
                <w:szCs w:val="20"/>
              </w:rPr>
              <w:t>e</w:t>
            </w:r>
            <w:r w:rsidRPr="00096C0D">
              <w:rPr>
                <w:rFonts w:ascii="Arial" w:eastAsia="Arial" w:hAnsi="Arial" w:cs="Arial"/>
                <w:b/>
                <w:bCs/>
                <w:color w:val="000000"/>
                <w:sz w:val="20"/>
                <w:szCs w:val="20"/>
              </w:rPr>
              <w:t>xamples</w:t>
            </w:r>
          </w:p>
        </w:tc>
      </w:tr>
      <w:tr w:rsidR="004008AF" w14:paraId="5EF027F9" w14:textId="77777777" w:rsidTr="006B038C">
        <w:trPr>
          <w:trHeight w:val="2291"/>
        </w:trPr>
        <w:tc>
          <w:tcPr>
            <w:tcW w:w="4518" w:type="dxa"/>
          </w:tcPr>
          <w:p w14:paraId="646A5949" w14:textId="77777777" w:rsidR="004008AF" w:rsidRDefault="004008AF" w:rsidP="006B038C">
            <w:pPr>
              <w:keepLines/>
              <w:pBdr>
                <w:top w:val="nil"/>
                <w:left w:val="nil"/>
                <w:bottom w:val="nil"/>
                <w:right w:val="nil"/>
                <w:between w:val="nil"/>
              </w:pBdr>
              <w:spacing w:after="40"/>
              <w:ind w:hanging="2"/>
              <w:rPr>
                <w:rFonts w:ascii="Arial" w:eastAsia="Arial" w:hAnsi="Arial" w:cs="Arial"/>
                <w:color w:val="000000"/>
              </w:rPr>
            </w:pPr>
          </w:p>
        </w:tc>
      </w:tr>
    </w:tbl>
    <w:p w14:paraId="62C9A988" w14:textId="0D3D5740" w:rsidR="004008AF" w:rsidRDefault="004008AF" w:rsidP="007600E7">
      <w:pPr>
        <w:pStyle w:val="H2"/>
        <w:ind w:right="5765"/>
      </w:pPr>
      <w:r>
        <w:t>11. Self-Responsibility</w:t>
      </w:r>
    </w:p>
    <w:tbl>
      <w:tblPr>
        <w:tblpPr w:leftFromText="180" w:rightFromText="180" w:vertAnchor="text" w:tblpY="1"/>
        <w:tblOverlap w:val="never"/>
        <w:tblW w:w="4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Self-Responsibility - Rating"/>
      </w:tblPr>
      <w:tblGrid>
        <w:gridCol w:w="4883"/>
      </w:tblGrid>
      <w:tr w:rsidR="004008AF" w:rsidRPr="00096C0D" w14:paraId="72BCAC3D" w14:textId="77777777" w:rsidTr="006B038C">
        <w:tc>
          <w:tcPr>
            <w:tcW w:w="4883" w:type="dxa"/>
            <w:shd w:val="clear" w:color="auto" w:fill="F2F2F2" w:themeFill="background1" w:themeFillShade="F2"/>
          </w:tcPr>
          <w:p w14:paraId="6D79BFB6" w14:textId="77777777" w:rsidR="004008AF" w:rsidRPr="00096C0D" w:rsidRDefault="004008AF" w:rsidP="006B038C">
            <w:pPr>
              <w:keepLines/>
              <w:pBdr>
                <w:top w:val="nil"/>
                <w:left w:val="nil"/>
                <w:bottom w:val="nil"/>
                <w:right w:val="nil"/>
                <w:between w:val="nil"/>
              </w:pBdr>
              <w:spacing w:after="40"/>
              <w:ind w:hanging="2"/>
              <w:rPr>
                <w:rFonts w:ascii="Arial" w:eastAsia="Arial" w:hAnsi="Arial" w:cs="Arial"/>
                <w:b/>
                <w:bCs/>
                <w:color w:val="000000"/>
                <w:sz w:val="20"/>
                <w:szCs w:val="20"/>
              </w:rPr>
            </w:pPr>
            <w:r w:rsidRPr="00096C0D">
              <w:rPr>
                <w:rFonts w:ascii="Arial" w:eastAsia="Arial" w:hAnsi="Arial" w:cs="Arial"/>
                <w:b/>
                <w:bCs/>
                <w:color w:val="000000"/>
                <w:sz w:val="20"/>
                <w:szCs w:val="20"/>
              </w:rPr>
              <w:t>Rating</w:t>
            </w:r>
          </w:p>
        </w:tc>
      </w:tr>
      <w:tr w:rsidR="004008AF" w14:paraId="7B361AC0" w14:textId="77777777" w:rsidTr="006B038C">
        <w:trPr>
          <w:trHeight w:val="2291"/>
        </w:trPr>
        <w:tc>
          <w:tcPr>
            <w:tcW w:w="4883" w:type="dxa"/>
          </w:tcPr>
          <w:p w14:paraId="4B289B91"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Of the highest quality</w:t>
            </w:r>
          </w:p>
          <w:p w14:paraId="6FE4E9CE"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Above expectations</w:t>
            </w:r>
          </w:p>
          <w:p w14:paraId="3BEA85C3"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Meets expectations</w:t>
            </w:r>
          </w:p>
          <w:p w14:paraId="2F1A627B"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Less than expected*</w:t>
            </w:r>
          </w:p>
          <w:p w14:paraId="2240DDF4" w14:textId="77777777" w:rsidR="004008AF" w:rsidRDefault="004008AF" w:rsidP="006B038C">
            <w:pPr>
              <w:keepLines/>
              <w:pBdr>
                <w:top w:val="nil"/>
                <w:left w:val="nil"/>
                <w:bottom w:val="nil"/>
                <w:right w:val="nil"/>
                <w:between w:val="nil"/>
              </w:pBdr>
              <w:spacing w:after="40" w:line="276" w:lineRule="auto"/>
              <w:ind w:right="-547"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Needs improvement*</w:t>
            </w:r>
          </w:p>
          <w:p w14:paraId="2D8FA83E"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sz w:val="16"/>
                <w:szCs w:val="16"/>
              </w:rPr>
            </w:pPr>
            <w:r>
              <w:rPr>
                <w:rFonts w:ascii="Arial" w:eastAsia="Arial" w:hAnsi="Arial" w:cs="Arial"/>
                <w:color w:val="000000"/>
                <w:sz w:val="16"/>
                <w:szCs w:val="16"/>
              </w:rPr>
              <w:t xml:space="preserve">* Please provide details of how this is being addressed in the line management comments section. </w:t>
            </w:r>
          </w:p>
        </w:tc>
      </w:tr>
    </w:tbl>
    <w:tbl>
      <w:tblPr>
        <w:tblpPr w:leftFromText="180" w:rightFromText="180" w:vertAnchor="text" w:horzAnchor="page" w:tblpX="6561" w:tblpY="-1"/>
        <w:tblW w:w="4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Self-Responsibility - Rating"/>
      </w:tblPr>
      <w:tblGrid>
        <w:gridCol w:w="4518"/>
      </w:tblGrid>
      <w:tr w:rsidR="004008AF" w14:paraId="41DDD6AA" w14:textId="77777777" w:rsidTr="006B038C">
        <w:tc>
          <w:tcPr>
            <w:tcW w:w="4518" w:type="dxa"/>
            <w:shd w:val="clear" w:color="auto" w:fill="F2F2F2" w:themeFill="background1" w:themeFillShade="F2"/>
          </w:tcPr>
          <w:p w14:paraId="65AD3BD9" w14:textId="77777777" w:rsidR="004008AF" w:rsidRPr="00096C0D" w:rsidRDefault="004008AF" w:rsidP="006B038C">
            <w:pPr>
              <w:keepLines/>
              <w:pBdr>
                <w:top w:val="nil"/>
                <w:left w:val="nil"/>
                <w:bottom w:val="nil"/>
                <w:right w:val="nil"/>
                <w:between w:val="nil"/>
              </w:pBdr>
              <w:spacing w:after="40"/>
              <w:ind w:hanging="2"/>
              <w:rPr>
                <w:rFonts w:ascii="Arial" w:eastAsia="Arial" w:hAnsi="Arial" w:cs="Arial"/>
                <w:b/>
                <w:bCs/>
                <w:color w:val="000000"/>
                <w:sz w:val="20"/>
                <w:szCs w:val="20"/>
              </w:rPr>
            </w:pPr>
            <w:r w:rsidRPr="00096C0D">
              <w:rPr>
                <w:rFonts w:ascii="Arial" w:eastAsia="Arial" w:hAnsi="Arial" w:cs="Arial"/>
                <w:b/>
                <w:bCs/>
                <w:color w:val="000000"/>
                <w:sz w:val="20"/>
                <w:szCs w:val="20"/>
              </w:rPr>
              <w:t xml:space="preserve">Line </w:t>
            </w:r>
            <w:r>
              <w:rPr>
                <w:rFonts w:ascii="Arial" w:eastAsia="Arial" w:hAnsi="Arial" w:cs="Arial"/>
                <w:b/>
                <w:bCs/>
                <w:color w:val="000000"/>
                <w:sz w:val="20"/>
                <w:szCs w:val="20"/>
              </w:rPr>
              <w:t>m</w:t>
            </w:r>
            <w:r w:rsidRPr="00096C0D">
              <w:rPr>
                <w:rFonts w:ascii="Arial" w:eastAsia="Arial" w:hAnsi="Arial" w:cs="Arial"/>
                <w:b/>
                <w:bCs/>
                <w:color w:val="000000"/>
                <w:sz w:val="20"/>
                <w:szCs w:val="20"/>
              </w:rPr>
              <w:t xml:space="preserve">anagement </w:t>
            </w:r>
            <w:r>
              <w:rPr>
                <w:rFonts w:ascii="Arial" w:eastAsia="Arial" w:hAnsi="Arial" w:cs="Arial"/>
                <w:b/>
                <w:bCs/>
                <w:color w:val="000000"/>
                <w:sz w:val="20"/>
                <w:szCs w:val="20"/>
              </w:rPr>
              <w:t>c</w:t>
            </w:r>
            <w:r w:rsidRPr="00096C0D">
              <w:rPr>
                <w:rFonts w:ascii="Arial" w:eastAsia="Arial" w:hAnsi="Arial" w:cs="Arial"/>
                <w:b/>
                <w:bCs/>
                <w:color w:val="000000"/>
                <w:sz w:val="20"/>
                <w:szCs w:val="20"/>
              </w:rPr>
              <w:t>omments/</w:t>
            </w:r>
            <w:r>
              <w:rPr>
                <w:rFonts w:ascii="Arial" w:eastAsia="Arial" w:hAnsi="Arial" w:cs="Arial"/>
                <w:b/>
                <w:bCs/>
                <w:color w:val="000000"/>
                <w:sz w:val="20"/>
                <w:szCs w:val="20"/>
              </w:rPr>
              <w:t>e</w:t>
            </w:r>
            <w:r w:rsidRPr="00096C0D">
              <w:rPr>
                <w:rFonts w:ascii="Arial" w:eastAsia="Arial" w:hAnsi="Arial" w:cs="Arial"/>
                <w:b/>
                <w:bCs/>
                <w:color w:val="000000"/>
                <w:sz w:val="20"/>
                <w:szCs w:val="20"/>
              </w:rPr>
              <w:t>xamples</w:t>
            </w:r>
          </w:p>
        </w:tc>
      </w:tr>
      <w:tr w:rsidR="004008AF" w14:paraId="4E28A7CD" w14:textId="77777777" w:rsidTr="006B038C">
        <w:trPr>
          <w:trHeight w:val="2291"/>
        </w:trPr>
        <w:tc>
          <w:tcPr>
            <w:tcW w:w="4518" w:type="dxa"/>
          </w:tcPr>
          <w:p w14:paraId="768101A2" w14:textId="77777777" w:rsidR="004008AF" w:rsidRDefault="004008AF" w:rsidP="006B038C">
            <w:pPr>
              <w:keepLines/>
              <w:pBdr>
                <w:top w:val="nil"/>
                <w:left w:val="nil"/>
                <w:bottom w:val="nil"/>
                <w:right w:val="nil"/>
                <w:between w:val="nil"/>
              </w:pBdr>
              <w:spacing w:after="40"/>
              <w:ind w:hanging="2"/>
              <w:rPr>
                <w:rFonts w:ascii="Arial" w:eastAsia="Arial" w:hAnsi="Arial" w:cs="Arial"/>
                <w:color w:val="000000"/>
              </w:rPr>
            </w:pPr>
          </w:p>
        </w:tc>
      </w:tr>
    </w:tbl>
    <w:p w14:paraId="26FD4408" w14:textId="77777777" w:rsidR="004008AF" w:rsidRDefault="004008AF" w:rsidP="00201C33">
      <w:pPr>
        <w:pStyle w:val="H2"/>
        <w:ind w:right="3923"/>
      </w:pPr>
      <w:r>
        <w:t>12. Attendance and Timekeeping</w:t>
      </w:r>
    </w:p>
    <w:tbl>
      <w:tblPr>
        <w:tblpPr w:leftFromText="180" w:rightFromText="180" w:vertAnchor="text" w:tblpY="1"/>
        <w:tblOverlap w:val="never"/>
        <w:tblW w:w="4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Attendence and Timekeeping - Rating"/>
      </w:tblPr>
      <w:tblGrid>
        <w:gridCol w:w="4883"/>
      </w:tblGrid>
      <w:tr w:rsidR="004008AF" w:rsidRPr="00096C0D" w14:paraId="0FDB73E8" w14:textId="77777777" w:rsidTr="006B038C">
        <w:tc>
          <w:tcPr>
            <w:tcW w:w="4883" w:type="dxa"/>
            <w:shd w:val="clear" w:color="auto" w:fill="F2F2F2" w:themeFill="background1" w:themeFillShade="F2"/>
          </w:tcPr>
          <w:p w14:paraId="6B114044" w14:textId="77777777" w:rsidR="004008AF" w:rsidRPr="00096C0D" w:rsidRDefault="004008AF" w:rsidP="006B038C">
            <w:pPr>
              <w:keepLines/>
              <w:pBdr>
                <w:top w:val="nil"/>
                <w:left w:val="nil"/>
                <w:bottom w:val="nil"/>
                <w:right w:val="nil"/>
                <w:between w:val="nil"/>
              </w:pBdr>
              <w:spacing w:after="40"/>
              <w:rPr>
                <w:rFonts w:ascii="Arial" w:eastAsia="Arial" w:hAnsi="Arial" w:cs="Arial"/>
                <w:b/>
                <w:bCs/>
                <w:color w:val="000000"/>
                <w:sz w:val="20"/>
                <w:szCs w:val="20"/>
              </w:rPr>
            </w:pPr>
            <w:r w:rsidRPr="00096C0D">
              <w:rPr>
                <w:rFonts w:ascii="Arial" w:eastAsia="Arial" w:hAnsi="Arial" w:cs="Arial"/>
                <w:b/>
                <w:bCs/>
                <w:color w:val="000000"/>
                <w:sz w:val="20"/>
                <w:szCs w:val="20"/>
              </w:rPr>
              <w:t>Rating</w:t>
            </w:r>
          </w:p>
        </w:tc>
      </w:tr>
      <w:tr w:rsidR="004008AF" w14:paraId="1A1E500A" w14:textId="77777777" w:rsidTr="006B038C">
        <w:trPr>
          <w:trHeight w:val="2291"/>
        </w:trPr>
        <w:tc>
          <w:tcPr>
            <w:tcW w:w="4883" w:type="dxa"/>
          </w:tcPr>
          <w:p w14:paraId="70FA40DA"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Of the highest quality</w:t>
            </w:r>
          </w:p>
          <w:p w14:paraId="4B96E687"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Above expectations</w:t>
            </w:r>
          </w:p>
          <w:p w14:paraId="7716A248"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Meets expectations</w:t>
            </w:r>
          </w:p>
          <w:p w14:paraId="3A5C8ACF"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Less than expected*</w:t>
            </w:r>
          </w:p>
          <w:p w14:paraId="0B45FB59" w14:textId="77777777" w:rsidR="004008AF" w:rsidRDefault="004008AF" w:rsidP="006B038C">
            <w:pPr>
              <w:keepLines/>
              <w:pBdr>
                <w:top w:val="nil"/>
                <w:left w:val="nil"/>
                <w:bottom w:val="nil"/>
                <w:right w:val="nil"/>
                <w:between w:val="nil"/>
              </w:pBdr>
              <w:spacing w:after="40" w:line="276" w:lineRule="auto"/>
              <w:ind w:right="-547"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Needs improvement*</w:t>
            </w:r>
          </w:p>
          <w:p w14:paraId="16C83823" w14:textId="77777777" w:rsidR="004008AF" w:rsidRDefault="004008AF" w:rsidP="006B038C">
            <w:pPr>
              <w:keepLines/>
              <w:pBdr>
                <w:top w:val="nil"/>
                <w:left w:val="nil"/>
                <w:bottom w:val="nil"/>
                <w:right w:val="nil"/>
                <w:between w:val="nil"/>
              </w:pBdr>
              <w:spacing w:after="40" w:line="276" w:lineRule="auto"/>
              <w:ind w:hanging="2"/>
              <w:rPr>
                <w:rFonts w:ascii="Arial" w:eastAsia="Arial" w:hAnsi="Arial" w:cs="Arial"/>
                <w:color w:val="000000"/>
                <w:sz w:val="16"/>
                <w:szCs w:val="16"/>
              </w:rPr>
            </w:pPr>
            <w:r>
              <w:rPr>
                <w:rFonts w:ascii="Arial" w:eastAsia="Arial" w:hAnsi="Arial" w:cs="Arial"/>
                <w:color w:val="000000"/>
                <w:sz w:val="16"/>
                <w:szCs w:val="16"/>
              </w:rPr>
              <w:t xml:space="preserve">* Please provide details of how this is being addressed in the line management comments section. </w:t>
            </w:r>
          </w:p>
        </w:tc>
      </w:tr>
    </w:tbl>
    <w:tbl>
      <w:tblPr>
        <w:tblpPr w:leftFromText="180" w:rightFromText="180" w:vertAnchor="text" w:horzAnchor="page" w:tblpX="6561" w:tblpY="-1"/>
        <w:tblW w:w="4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Attendence and Timekeeping - Rating"/>
      </w:tblPr>
      <w:tblGrid>
        <w:gridCol w:w="4518"/>
      </w:tblGrid>
      <w:tr w:rsidR="004008AF" w14:paraId="1D663DD2" w14:textId="77777777" w:rsidTr="006B038C">
        <w:tc>
          <w:tcPr>
            <w:tcW w:w="4518" w:type="dxa"/>
            <w:shd w:val="clear" w:color="auto" w:fill="F2F2F2" w:themeFill="background1" w:themeFillShade="F2"/>
          </w:tcPr>
          <w:p w14:paraId="17F14163" w14:textId="77777777" w:rsidR="004008AF" w:rsidRPr="00096C0D" w:rsidRDefault="004008AF" w:rsidP="006B038C">
            <w:pPr>
              <w:keepLines/>
              <w:pBdr>
                <w:top w:val="nil"/>
                <w:left w:val="nil"/>
                <w:bottom w:val="nil"/>
                <w:right w:val="nil"/>
                <w:between w:val="nil"/>
              </w:pBdr>
              <w:spacing w:after="40"/>
              <w:ind w:hanging="2"/>
              <w:rPr>
                <w:rFonts w:ascii="Arial" w:eastAsia="Arial" w:hAnsi="Arial" w:cs="Arial"/>
                <w:b/>
                <w:bCs/>
                <w:color w:val="000000"/>
                <w:sz w:val="20"/>
                <w:szCs w:val="20"/>
              </w:rPr>
            </w:pPr>
            <w:r w:rsidRPr="00096C0D">
              <w:rPr>
                <w:rFonts w:ascii="Arial" w:eastAsia="Arial" w:hAnsi="Arial" w:cs="Arial"/>
                <w:b/>
                <w:bCs/>
                <w:color w:val="000000"/>
                <w:sz w:val="20"/>
                <w:szCs w:val="20"/>
              </w:rPr>
              <w:t xml:space="preserve">Line </w:t>
            </w:r>
            <w:r>
              <w:rPr>
                <w:rFonts w:ascii="Arial" w:eastAsia="Arial" w:hAnsi="Arial" w:cs="Arial"/>
                <w:b/>
                <w:bCs/>
                <w:color w:val="000000"/>
                <w:sz w:val="20"/>
                <w:szCs w:val="20"/>
              </w:rPr>
              <w:t>m</w:t>
            </w:r>
            <w:r w:rsidRPr="00096C0D">
              <w:rPr>
                <w:rFonts w:ascii="Arial" w:eastAsia="Arial" w:hAnsi="Arial" w:cs="Arial"/>
                <w:b/>
                <w:bCs/>
                <w:color w:val="000000"/>
                <w:sz w:val="20"/>
                <w:szCs w:val="20"/>
              </w:rPr>
              <w:t xml:space="preserve">anagement </w:t>
            </w:r>
            <w:r>
              <w:rPr>
                <w:rFonts w:ascii="Arial" w:eastAsia="Arial" w:hAnsi="Arial" w:cs="Arial"/>
                <w:b/>
                <w:bCs/>
                <w:color w:val="000000"/>
                <w:sz w:val="20"/>
                <w:szCs w:val="20"/>
              </w:rPr>
              <w:t>c</w:t>
            </w:r>
            <w:r w:rsidRPr="00096C0D">
              <w:rPr>
                <w:rFonts w:ascii="Arial" w:eastAsia="Arial" w:hAnsi="Arial" w:cs="Arial"/>
                <w:b/>
                <w:bCs/>
                <w:color w:val="000000"/>
                <w:sz w:val="20"/>
                <w:szCs w:val="20"/>
              </w:rPr>
              <w:t>omments/</w:t>
            </w:r>
            <w:r>
              <w:rPr>
                <w:rFonts w:ascii="Arial" w:eastAsia="Arial" w:hAnsi="Arial" w:cs="Arial"/>
                <w:b/>
                <w:bCs/>
                <w:color w:val="000000"/>
                <w:sz w:val="20"/>
                <w:szCs w:val="20"/>
              </w:rPr>
              <w:t>e</w:t>
            </w:r>
            <w:r w:rsidRPr="00096C0D">
              <w:rPr>
                <w:rFonts w:ascii="Arial" w:eastAsia="Arial" w:hAnsi="Arial" w:cs="Arial"/>
                <w:b/>
                <w:bCs/>
                <w:color w:val="000000"/>
                <w:sz w:val="20"/>
                <w:szCs w:val="20"/>
              </w:rPr>
              <w:t>xamples</w:t>
            </w:r>
          </w:p>
        </w:tc>
      </w:tr>
      <w:tr w:rsidR="004008AF" w14:paraId="1E8A367C" w14:textId="77777777" w:rsidTr="006B038C">
        <w:trPr>
          <w:trHeight w:val="2291"/>
        </w:trPr>
        <w:tc>
          <w:tcPr>
            <w:tcW w:w="4518" w:type="dxa"/>
          </w:tcPr>
          <w:p w14:paraId="765E665F" w14:textId="77777777" w:rsidR="004008AF" w:rsidRDefault="004008AF" w:rsidP="006B038C">
            <w:pPr>
              <w:keepLines/>
              <w:pBdr>
                <w:top w:val="nil"/>
                <w:left w:val="nil"/>
                <w:bottom w:val="nil"/>
                <w:right w:val="nil"/>
                <w:between w:val="nil"/>
              </w:pBdr>
              <w:spacing w:after="40"/>
              <w:ind w:hanging="2"/>
              <w:rPr>
                <w:rFonts w:ascii="Arial" w:eastAsia="Arial" w:hAnsi="Arial" w:cs="Arial"/>
                <w:color w:val="000000"/>
              </w:rPr>
            </w:pPr>
          </w:p>
        </w:tc>
      </w:tr>
    </w:tbl>
    <w:p w14:paraId="1A7A84EA" w14:textId="77777777" w:rsidR="00201C33" w:rsidRDefault="00201C33" w:rsidP="00201C33">
      <w:pPr>
        <w:pStyle w:val="H2"/>
      </w:pPr>
      <w:r>
        <w:lastRenderedPageBreak/>
        <w:t>13. Leadership Qualities</w:t>
      </w:r>
    </w:p>
    <w:tbl>
      <w:tblPr>
        <w:tblpPr w:leftFromText="180" w:rightFromText="180" w:vertAnchor="text" w:tblpY="1"/>
        <w:tblOverlap w:val="never"/>
        <w:tblW w:w="4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Leadership Qualities - Rating"/>
      </w:tblPr>
      <w:tblGrid>
        <w:gridCol w:w="4883"/>
      </w:tblGrid>
      <w:tr w:rsidR="00201C33" w14:paraId="427B8352" w14:textId="77777777" w:rsidTr="006B038C">
        <w:tc>
          <w:tcPr>
            <w:tcW w:w="4883" w:type="dxa"/>
            <w:shd w:val="clear" w:color="auto" w:fill="F2F2F2" w:themeFill="background1" w:themeFillShade="F2"/>
          </w:tcPr>
          <w:p w14:paraId="728DBC3E" w14:textId="77777777" w:rsidR="00201C33" w:rsidRPr="00096C0D" w:rsidRDefault="00201C33" w:rsidP="006B038C">
            <w:pPr>
              <w:keepLines/>
              <w:pBdr>
                <w:top w:val="nil"/>
                <w:left w:val="nil"/>
                <w:bottom w:val="nil"/>
                <w:right w:val="nil"/>
                <w:between w:val="nil"/>
              </w:pBdr>
              <w:spacing w:after="40"/>
              <w:ind w:hanging="2"/>
              <w:rPr>
                <w:rFonts w:ascii="Arial" w:eastAsia="Arial" w:hAnsi="Arial" w:cs="Arial"/>
                <w:b/>
                <w:bCs/>
                <w:color w:val="000000"/>
                <w:sz w:val="20"/>
                <w:szCs w:val="20"/>
              </w:rPr>
            </w:pPr>
            <w:r w:rsidRPr="00096C0D">
              <w:rPr>
                <w:rFonts w:ascii="Arial" w:eastAsia="Arial" w:hAnsi="Arial" w:cs="Arial"/>
                <w:b/>
                <w:bCs/>
                <w:color w:val="000000"/>
                <w:sz w:val="20"/>
                <w:szCs w:val="20"/>
              </w:rPr>
              <w:t>Rating</w:t>
            </w:r>
          </w:p>
        </w:tc>
      </w:tr>
      <w:tr w:rsidR="00201C33" w14:paraId="27BAFD95" w14:textId="77777777" w:rsidTr="006B038C">
        <w:trPr>
          <w:trHeight w:val="2291"/>
        </w:trPr>
        <w:tc>
          <w:tcPr>
            <w:tcW w:w="4883" w:type="dxa"/>
          </w:tcPr>
          <w:p w14:paraId="1769B0BE" w14:textId="77777777" w:rsidR="00201C33" w:rsidRDefault="00201C33"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Of the highest quality</w:t>
            </w:r>
          </w:p>
          <w:p w14:paraId="4CAE153B" w14:textId="77777777" w:rsidR="00201C33" w:rsidRDefault="00201C33"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Above expectations</w:t>
            </w:r>
          </w:p>
          <w:p w14:paraId="4D7158B7" w14:textId="77777777" w:rsidR="00201C33" w:rsidRDefault="00201C33"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Meets expectations</w:t>
            </w:r>
          </w:p>
          <w:p w14:paraId="10654DFC" w14:textId="77777777" w:rsidR="00201C33" w:rsidRDefault="00201C33"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Less than expected*</w:t>
            </w:r>
          </w:p>
          <w:p w14:paraId="196D666F" w14:textId="77777777" w:rsidR="00201C33" w:rsidRDefault="00201C33" w:rsidP="006B038C">
            <w:pPr>
              <w:keepLines/>
              <w:pBdr>
                <w:top w:val="nil"/>
                <w:left w:val="nil"/>
                <w:bottom w:val="nil"/>
                <w:right w:val="nil"/>
                <w:between w:val="nil"/>
              </w:pBdr>
              <w:spacing w:after="40" w:line="276" w:lineRule="auto"/>
              <w:ind w:right="-547"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Needs improvement*</w:t>
            </w:r>
          </w:p>
          <w:p w14:paraId="14FF7868" w14:textId="77777777" w:rsidR="00201C33" w:rsidRDefault="00201C33" w:rsidP="006B038C">
            <w:pPr>
              <w:keepLines/>
              <w:pBdr>
                <w:top w:val="nil"/>
                <w:left w:val="nil"/>
                <w:bottom w:val="nil"/>
                <w:right w:val="nil"/>
                <w:between w:val="nil"/>
              </w:pBdr>
              <w:spacing w:after="40" w:line="276" w:lineRule="auto"/>
              <w:ind w:hanging="2"/>
              <w:rPr>
                <w:rFonts w:ascii="Arial" w:eastAsia="Arial" w:hAnsi="Arial" w:cs="Arial"/>
                <w:color w:val="000000"/>
                <w:sz w:val="16"/>
                <w:szCs w:val="16"/>
              </w:rPr>
            </w:pPr>
            <w:r>
              <w:rPr>
                <w:rFonts w:ascii="Arial" w:eastAsia="Arial" w:hAnsi="Arial" w:cs="Arial"/>
                <w:color w:val="000000"/>
                <w:sz w:val="16"/>
                <w:szCs w:val="16"/>
              </w:rPr>
              <w:t xml:space="preserve">* Please provide details of how this is being addressed in the line management comments section. </w:t>
            </w:r>
          </w:p>
        </w:tc>
      </w:tr>
    </w:tbl>
    <w:tbl>
      <w:tblPr>
        <w:tblpPr w:leftFromText="180" w:rightFromText="180" w:vertAnchor="text" w:horzAnchor="page" w:tblpX="6561" w:tblpY="-1"/>
        <w:tblW w:w="4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Leadership Qualities - Rating"/>
      </w:tblPr>
      <w:tblGrid>
        <w:gridCol w:w="4518"/>
      </w:tblGrid>
      <w:tr w:rsidR="00201C33" w14:paraId="2E137E5E" w14:textId="77777777" w:rsidTr="006B038C">
        <w:tc>
          <w:tcPr>
            <w:tcW w:w="4518" w:type="dxa"/>
            <w:shd w:val="clear" w:color="auto" w:fill="F2F2F2" w:themeFill="background1" w:themeFillShade="F2"/>
          </w:tcPr>
          <w:p w14:paraId="4B9F01C3" w14:textId="77777777" w:rsidR="00201C33" w:rsidRPr="00096C0D" w:rsidRDefault="00201C33" w:rsidP="006B038C">
            <w:pPr>
              <w:keepLines/>
              <w:pBdr>
                <w:top w:val="nil"/>
                <w:left w:val="nil"/>
                <w:bottom w:val="nil"/>
                <w:right w:val="nil"/>
                <w:between w:val="nil"/>
              </w:pBdr>
              <w:spacing w:after="40"/>
              <w:ind w:hanging="2"/>
              <w:rPr>
                <w:rFonts w:ascii="Arial" w:eastAsia="Arial" w:hAnsi="Arial" w:cs="Arial"/>
                <w:b/>
                <w:bCs/>
                <w:color w:val="000000"/>
                <w:sz w:val="20"/>
                <w:szCs w:val="20"/>
              </w:rPr>
            </w:pPr>
            <w:r w:rsidRPr="00096C0D">
              <w:rPr>
                <w:rFonts w:ascii="Arial" w:eastAsia="Arial" w:hAnsi="Arial" w:cs="Arial"/>
                <w:b/>
                <w:bCs/>
                <w:color w:val="000000"/>
                <w:sz w:val="20"/>
                <w:szCs w:val="20"/>
              </w:rPr>
              <w:t xml:space="preserve">Line </w:t>
            </w:r>
            <w:r>
              <w:rPr>
                <w:rFonts w:ascii="Arial" w:eastAsia="Arial" w:hAnsi="Arial" w:cs="Arial"/>
                <w:b/>
                <w:bCs/>
                <w:color w:val="000000"/>
                <w:sz w:val="20"/>
                <w:szCs w:val="20"/>
              </w:rPr>
              <w:t>m</w:t>
            </w:r>
            <w:r w:rsidRPr="00096C0D">
              <w:rPr>
                <w:rFonts w:ascii="Arial" w:eastAsia="Arial" w:hAnsi="Arial" w:cs="Arial"/>
                <w:b/>
                <w:bCs/>
                <w:color w:val="000000"/>
                <w:sz w:val="20"/>
                <w:szCs w:val="20"/>
              </w:rPr>
              <w:t xml:space="preserve">anagement </w:t>
            </w:r>
            <w:r>
              <w:rPr>
                <w:rFonts w:ascii="Arial" w:eastAsia="Arial" w:hAnsi="Arial" w:cs="Arial"/>
                <w:b/>
                <w:bCs/>
                <w:color w:val="000000"/>
                <w:sz w:val="20"/>
                <w:szCs w:val="20"/>
              </w:rPr>
              <w:t>c</w:t>
            </w:r>
            <w:r w:rsidRPr="00096C0D">
              <w:rPr>
                <w:rFonts w:ascii="Arial" w:eastAsia="Arial" w:hAnsi="Arial" w:cs="Arial"/>
                <w:b/>
                <w:bCs/>
                <w:color w:val="000000"/>
                <w:sz w:val="20"/>
                <w:szCs w:val="20"/>
              </w:rPr>
              <w:t>omments/</w:t>
            </w:r>
            <w:r>
              <w:rPr>
                <w:rFonts w:ascii="Arial" w:eastAsia="Arial" w:hAnsi="Arial" w:cs="Arial"/>
                <w:b/>
                <w:bCs/>
                <w:color w:val="000000"/>
                <w:sz w:val="20"/>
                <w:szCs w:val="20"/>
              </w:rPr>
              <w:t>e</w:t>
            </w:r>
            <w:r w:rsidRPr="00096C0D">
              <w:rPr>
                <w:rFonts w:ascii="Arial" w:eastAsia="Arial" w:hAnsi="Arial" w:cs="Arial"/>
                <w:b/>
                <w:bCs/>
                <w:color w:val="000000"/>
                <w:sz w:val="20"/>
                <w:szCs w:val="20"/>
              </w:rPr>
              <w:t>xamples</w:t>
            </w:r>
          </w:p>
        </w:tc>
      </w:tr>
      <w:tr w:rsidR="00201C33" w14:paraId="0345C511" w14:textId="77777777" w:rsidTr="006B038C">
        <w:trPr>
          <w:trHeight w:val="2291"/>
        </w:trPr>
        <w:tc>
          <w:tcPr>
            <w:tcW w:w="4518" w:type="dxa"/>
          </w:tcPr>
          <w:p w14:paraId="3CE39E89" w14:textId="77777777" w:rsidR="00201C33" w:rsidRDefault="00201C33" w:rsidP="006B038C">
            <w:pPr>
              <w:keepLines/>
              <w:pBdr>
                <w:top w:val="nil"/>
                <w:left w:val="nil"/>
                <w:bottom w:val="nil"/>
                <w:right w:val="nil"/>
                <w:between w:val="nil"/>
              </w:pBdr>
              <w:spacing w:after="40"/>
              <w:ind w:hanging="2"/>
              <w:rPr>
                <w:rFonts w:ascii="Arial" w:eastAsia="Arial" w:hAnsi="Arial" w:cs="Arial"/>
                <w:color w:val="000000"/>
              </w:rPr>
            </w:pPr>
          </w:p>
        </w:tc>
      </w:tr>
    </w:tbl>
    <w:p w14:paraId="5CC7B271" w14:textId="77777777" w:rsidR="00A37197" w:rsidRPr="00A37197" w:rsidRDefault="00A37197" w:rsidP="00A37197">
      <w:pPr>
        <w:pStyle w:val="H2"/>
        <w:tabs>
          <w:tab w:val="left" w:pos="4678"/>
        </w:tabs>
        <w:spacing w:before="100" w:beforeAutospacing="1" w:after="0" w:line="240" w:lineRule="auto"/>
        <w:ind w:right="-2552"/>
        <w:contextualSpacing/>
        <w:rPr>
          <w:b w:val="0"/>
          <w:bCs/>
        </w:rPr>
      </w:pPr>
    </w:p>
    <w:p w14:paraId="40066214" w14:textId="5086C1DA" w:rsidR="00201C33" w:rsidRDefault="007600E7" w:rsidP="00A37197">
      <w:pPr>
        <w:pStyle w:val="H2"/>
        <w:tabs>
          <w:tab w:val="left" w:pos="4678"/>
        </w:tabs>
        <w:spacing w:before="0" w:after="0"/>
        <w:ind w:right="-2551"/>
      </w:pPr>
      <w:r>
        <w:t>14. Adherence to Policies and Procedures</w:t>
      </w:r>
    </w:p>
    <w:tbl>
      <w:tblPr>
        <w:tblpPr w:leftFromText="180" w:rightFromText="180" w:vertAnchor="text" w:tblpY="1"/>
        <w:tblOverlap w:val="never"/>
        <w:tblW w:w="4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Adherence to Policies and Procedures - Rating"/>
      </w:tblPr>
      <w:tblGrid>
        <w:gridCol w:w="4883"/>
      </w:tblGrid>
      <w:tr w:rsidR="00201C33" w:rsidRPr="00096C0D" w14:paraId="6331E6CE" w14:textId="77777777" w:rsidTr="006B038C">
        <w:tc>
          <w:tcPr>
            <w:tcW w:w="4883" w:type="dxa"/>
            <w:shd w:val="clear" w:color="auto" w:fill="F2F2F2" w:themeFill="background1" w:themeFillShade="F2"/>
          </w:tcPr>
          <w:p w14:paraId="4FED71C1" w14:textId="77777777" w:rsidR="00201C33" w:rsidRPr="00096C0D" w:rsidRDefault="00201C33" w:rsidP="006B038C">
            <w:pPr>
              <w:keepLines/>
              <w:pBdr>
                <w:top w:val="nil"/>
                <w:left w:val="nil"/>
                <w:bottom w:val="nil"/>
                <w:right w:val="nil"/>
                <w:between w:val="nil"/>
              </w:pBdr>
              <w:spacing w:after="40"/>
              <w:ind w:hanging="2"/>
              <w:rPr>
                <w:rFonts w:ascii="Arial" w:eastAsia="Arial" w:hAnsi="Arial" w:cs="Arial"/>
                <w:b/>
                <w:bCs/>
                <w:color w:val="000000"/>
                <w:sz w:val="20"/>
                <w:szCs w:val="20"/>
              </w:rPr>
            </w:pPr>
            <w:r w:rsidRPr="00096C0D">
              <w:rPr>
                <w:rFonts w:ascii="Arial" w:eastAsia="Arial" w:hAnsi="Arial" w:cs="Arial"/>
                <w:b/>
                <w:bCs/>
                <w:color w:val="000000"/>
                <w:sz w:val="20"/>
                <w:szCs w:val="20"/>
              </w:rPr>
              <w:t>Rating</w:t>
            </w:r>
          </w:p>
        </w:tc>
      </w:tr>
      <w:tr w:rsidR="00201C33" w14:paraId="1E59C80C" w14:textId="77777777" w:rsidTr="006B038C">
        <w:trPr>
          <w:trHeight w:val="2291"/>
        </w:trPr>
        <w:tc>
          <w:tcPr>
            <w:tcW w:w="4883" w:type="dxa"/>
          </w:tcPr>
          <w:p w14:paraId="0C706A0B" w14:textId="77777777" w:rsidR="00201C33" w:rsidRDefault="00201C33"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Of the highest quality</w:t>
            </w:r>
          </w:p>
          <w:p w14:paraId="4FA0EF7A" w14:textId="77777777" w:rsidR="00201C33" w:rsidRDefault="00201C33"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Above expectations</w:t>
            </w:r>
          </w:p>
          <w:p w14:paraId="6C100019" w14:textId="77777777" w:rsidR="00201C33" w:rsidRDefault="00201C33"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Meets expectations</w:t>
            </w:r>
          </w:p>
          <w:p w14:paraId="3CE0A4AF" w14:textId="77777777" w:rsidR="00201C33" w:rsidRDefault="00201C33"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Less than expected*</w:t>
            </w:r>
          </w:p>
          <w:p w14:paraId="111AB31B" w14:textId="77777777" w:rsidR="00201C33" w:rsidRDefault="00201C33" w:rsidP="006B038C">
            <w:pPr>
              <w:keepLines/>
              <w:pBdr>
                <w:top w:val="nil"/>
                <w:left w:val="nil"/>
                <w:bottom w:val="nil"/>
                <w:right w:val="nil"/>
                <w:between w:val="nil"/>
              </w:pBdr>
              <w:spacing w:after="40" w:line="276" w:lineRule="auto"/>
              <w:ind w:right="-547"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Needs improvement*</w:t>
            </w:r>
          </w:p>
          <w:p w14:paraId="4855CB01" w14:textId="77777777" w:rsidR="00201C33" w:rsidRDefault="00201C33" w:rsidP="006B038C">
            <w:pPr>
              <w:keepLines/>
              <w:pBdr>
                <w:top w:val="nil"/>
                <w:left w:val="nil"/>
                <w:bottom w:val="nil"/>
                <w:right w:val="nil"/>
                <w:between w:val="nil"/>
              </w:pBdr>
              <w:spacing w:after="40" w:line="276" w:lineRule="auto"/>
              <w:ind w:hanging="2"/>
              <w:rPr>
                <w:rFonts w:ascii="Arial" w:eastAsia="Arial" w:hAnsi="Arial" w:cs="Arial"/>
                <w:color w:val="000000"/>
                <w:sz w:val="16"/>
                <w:szCs w:val="16"/>
              </w:rPr>
            </w:pPr>
            <w:r>
              <w:rPr>
                <w:rFonts w:ascii="Arial" w:eastAsia="Arial" w:hAnsi="Arial" w:cs="Arial"/>
                <w:color w:val="000000"/>
                <w:sz w:val="16"/>
                <w:szCs w:val="16"/>
              </w:rPr>
              <w:t xml:space="preserve">* Please provide details of how this is being addressed in the line management comments section. </w:t>
            </w:r>
          </w:p>
        </w:tc>
      </w:tr>
    </w:tbl>
    <w:tbl>
      <w:tblPr>
        <w:tblpPr w:leftFromText="180" w:rightFromText="180" w:vertAnchor="text" w:horzAnchor="page" w:tblpX="6561" w:tblpY="-1"/>
        <w:tblW w:w="4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Adherence to Policies and Procedures - Rating"/>
      </w:tblPr>
      <w:tblGrid>
        <w:gridCol w:w="4518"/>
      </w:tblGrid>
      <w:tr w:rsidR="00201C33" w14:paraId="6CB5DFCC" w14:textId="77777777" w:rsidTr="006B038C">
        <w:tc>
          <w:tcPr>
            <w:tcW w:w="4518" w:type="dxa"/>
            <w:shd w:val="clear" w:color="auto" w:fill="F2F2F2" w:themeFill="background1" w:themeFillShade="F2"/>
          </w:tcPr>
          <w:p w14:paraId="755C304D" w14:textId="77777777" w:rsidR="00201C33" w:rsidRPr="00096C0D" w:rsidRDefault="00201C33" w:rsidP="006B038C">
            <w:pPr>
              <w:keepLines/>
              <w:pBdr>
                <w:top w:val="nil"/>
                <w:left w:val="nil"/>
                <w:bottom w:val="nil"/>
                <w:right w:val="nil"/>
                <w:between w:val="nil"/>
              </w:pBdr>
              <w:spacing w:after="40"/>
              <w:ind w:hanging="2"/>
              <w:rPr>
                <w:rFonts w:ascii="Arial" w:eastAsia="Arial" w:hAnsi="Arial" w:cs="Arial"/>
                <w:b/>
                <w:bCs/>
                <w:color w:val="000000"/>
                <w:sz w:val="20"/>
                <w:szCs w:val="20"/>
              </w:rPr>
            </w:pPr>
            <w:r w:rsidRPr="00096C0D">
              <w:rPr>
                <w:rFonts w:ascii="Arial" w:eastAsia="Arial" w:hAnsi="Arial" w:cs="Arial"/>
                <w:b/>
                <w:bCs/>
                <w:color w:val="000000"/>
                <w:sz w:val="20"/>
                <w:szCs w:val="20"/>
              </w:rPr>
              <w:t xml:space="preserve">Line </w:t>
            </w:r>
            <w:r>
              <w:rPr>
                <w:rFonts w:ascii="Arial" w:eastAsia="Arial" w:hAnsi="Arial" w:cs="Arial"/>
                <w:b/>
                <w:bCs/>
                <w:color w:val="000000"/>
                <w:sz w:val="20"/>
                <w:szCs w:val="20"/>
              </w:rPr>
              <w:t>m</w:t>
            </w:r>
            <w:r w:rsidRPr="00096C0D">
              <w:rPr>
                <w:rFonts w:ascii="Arial" w:eastAsia="Arial" w:hAnsi="Arial" w:cs="Arial"/>
                <w:b/>
                <w:bCs/>
                <w:color w:val="000000"/>
                <w:sz w:val="20"/>
                <w:szCs w:val="20"/>
              </w:rPr>
              <w:t xml:space="preserve">anagement </w:t>
            </w:r>
            <w:r>
              <w:rPr>
                <w:rFonts w:ascii="Arial" w:eastAsia="Arial" w:hAnsi="Arial" w:cs="Arial"/>
                <w:b/>
                <w:bCs/>
                <w:color w:val="000000"/>
                <w:sz w:val="20"/>
                <w:szCs w:val="20"/>
              </w:rPr>
              <w:t>c</w:t>
            </w:r>
            <w:r w:rsidRPr="00096C0D">
              <w:rPr>
                <w:rFonts w:ascii="Arial" w:eastAsia="Arial" w:hAnsi="Arial" w:cs="Arial"/>
                <w:b/>
                <w:bCs/>
                <w:color w:val="000000"/>
                <w:sz w:val="20"/>
                <w:szCs w:val="20"/>
              </w:rPr>
              <w:t>omments/</w:t>
            </w:r>
            <w:r>
              <w:rPr>
                <w:rFonts w:ascii="Arial" w:eastAsia="Arial" w:hAnsi="Arial" w:cs="Arial"/>
                <w:b/>
                <w:bCs/>
                <w:color w:val="000000"/>
                <w:sz w:val="20"/>
                <w:szCs w:val="20"/>
              </w:rPr>
              <w:t>e</w:t>
            </w:r>
            <w:r w:rsidRPr="00096C0D">
              <w:rPr>
                <w:rFonts w:ascii="Arial" w:eastAsia="Arial" w:hAnsi="Arial" w:cs="Arial"/>
                <w:b/>
                <w:bCs/>
                <w:color w:val="000000"/>
                <w:sz w:val="20"/>
                <w:szCs w:val="20"/>
              </w:rPr>
              <w:t>xamples</w:t>
            </w:r>
          </w:p>
        </w:tc>
      </w:tr>
      <w:tr w:rsidR="00201C33" w14:paraId="722D79A3" w14:textId="77777777" w:rsidTr="006B038C">
        <w:trPr>
          <w:trHeight w:val="2291"/>
        </w:trPr>
        <w:tc>
          <w:tcPr>
            <w:tcW w:w="4518" w:type="dxa"/>
          </w:tcPr>
          <w:p w14:paraId="18578F9F" w14:textId="77777777" w:rsidR="00201C33" w:rsidRDefault="00201C33" w:rsidP="006B038C">
            <w:pPr>
              <w:keepLines/>
              <w:pBdr>
                <w:top w:val="nil"/>
                <w:left w:val="nil"/>
                <w:bottom w:val="nil"/>
                <w:right w:val="nil"/>
                <w:between w:val="nil"/>
              </w:pBdr>
              <w:spacing w:after="40"/>
              <w:ind w:hanging="2"/>
              <w:rPr>
                <w:rFonts w:ascii="Arial" w:eastAsia="Arial" w:hAnsi="Arial" w:cs="Arial"/>
                <w:color w:val="000000"/>
              </w:rPr>
            </w:pPr>
          </w:p>
        </w:tc>
      </w:tr>
    </w:tbl>
    <w:p w14:paraId="17F24387" w14:textId="3140BAAC" w:rsidR="00201C33" w:rsidRDefault="00201C33" w:rsidP="00201C33">
      <w:pPr>
        <w:pStyle w:val="H2"/>
        <w:ind w:right="4206"/>
      </w:pPr>
      <w:r>
        <w:t>15. Ability to Work Under Pressure</w:t>
      </w:r>
    </w:p>
    <w:tbl>
      <w:tblPr>
        <w:tblpPr w:leftFromText="180" w:rightFromText="180" w:vertAnchor="text" w:tblpY="1"/>
        <w:tblOverlap w:val="never"/>
        <w:tblW w:w="4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Ability to Work Under Pressure - Rating"/>
      </w:tblPr>
      <w:tblGrid>
        <w:gridCol w:w="4883"/>
      </w:tblGrid>
      <w:tr w:rsidR="00201C33" w:rsidRPr="00096C0D" w14:paraId="038B1DC7" w14:textId="77777777" w:rsidTr="006B038C">
        <w:tc>
          <w:tcPr>
            <w:tcW w:w="4883" w:type="dxa"/>
            <w:shd w:val="clear" w:color="auto" w:fill="F2F2F2" w:themeFill="background1" w:themeFillShade="F2"/>
          </w:tcPr>
          <w:p w14:paraId="44156331" w14:textId="77777777" w:rsidR="00201C33" w:rsidRPr="00096C0D" w:rsidRDefault="00201C33" w:rsidP="006B038C">
            <w:pPr>
              <w:keepLines/>
              <w:pBdr>
                <w:top w:val="nil"/>
                <w:left w:val="nil"/>
                <w:bottom w:val="nil"/>
                <w:right w:val="nil"/>
                <w:between w:val="nil"/>
              </w:pBdr>
              <w:spacing w:after="40"/>
              <w:ind w:hanging="2"/>
              <w:rPr>
                <w:rFonts w:ascii="Arial" w:eastAsia="Arial" w:hAnsi="Arial" w:cs="Arial"/>
                <w:b/>
                <w:bCs/>
                <w:color w:val="000000"/>
                <w:sz w:val="20"/>
                <w:szCs w:val="20"/>
              </w:rPr>
            </w:pPr>
            <w:r w:rsidRPr="00096C0D">
              <w:rPr>
                <w:rFonts w:ascii="Arial" w:eastAsia="Arial" w:hAnsi="Arial" w:cs="Arial"/>
                <w:b/>
                <w:bCs/>
                <w:color w:val="000000"/>
                <w:sz w:val="20"/>
                <w:szCs w:val="20"/>
              </w:rPr>
              <w:t>Rating</w:t>
            </w:r>
          </w:p>
        </w:tc>
      </w:tr>
      <w:tr w:rsidR="00201C33" w14:paraId="1996E71B" w14:textId="77777777" w:rsidTr="006B038C">
        <w:trPr>
          <w:trHeight w:val="2291"/>
        </w:trPr>
        <w:tc>
          <w:tcPr>
            <w:tcW w:w="4883" w:type="dxa"/>
          </w:tcPr>
          <w:p w14:paraId="0B022001" w14:textId="77777777" w:rsidR="00201C33" w:rsidRDefault="00201C33"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Of the highest quality</w:t>
            </w:r>
          </w:p>
          <w:p w14:paraId="6B928F7E" w14:textId="77777777" w:rsidR="00201C33" w:rsidRDefault="00201C33"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Above expectations</w:t>
            </w:r>
          </w:p>
          <w:p w14:paraId="7097B966" w14:textId="77777777" w:rsidR="00201C33" w:rsidRDefault="00201C33"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Meets expectations</w:t>
            </w:r>
          </w:p>
          <w:p w14:paraId="07B07C2A" w14:textId="77777777" w:rsidR="00201C33" w:rsidRDefault="00201C33"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Less than expected*</w:t>
            </w:r>
          </w:p>
          <w:p w14:paraId="1897FF59" w14:textId="77777777" w:rsidR="00201C33" w:rsidRDefault="00201C33" w:rsidP="006B038C">
            <w:pPr>
              <w:keepLines/>
              <w:pBdr>
                <w:top w:val="nil"/>
                <w:left w:val="nil"/>
                <w:bottom w:val="nil"/>
                <w:right w:val="nil"/>
                <w:between w:val="nil"/>
              </w:pBdr>
              <w:spacing w:after="40" w:line="276" w:lineRule="auto"/>
              <w:ind w:right="-547"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Needs improvement*</w:t>
            </w:r>
          </w:p>
          <w:p w14:paraId="1A2BB3A1" w14:textId="77777777" w:rsidR="00201C33" w:rsidRDefault="00201C33" w:rsidP="006B038C">
            <w:pPr>
              <w:keepLines/>
              <w:pBdr>
                <w:top w:val="nil"/>
                <w:left w:val="nil"/>
                <w:bottom w:val="nil"/>
                <w:right w:val="nil"/>
                <w:between w:val="nil"/>
              </w:pBdr>
              <w:spacing w:after="40" w:line="276" w:lineRule="auto"/>
              <w:ind w:hanging="2"/>
              <w:rPr>
                <w:rFonts w:ascii="Arial" w:eastAsia="Arial" w:hAnsi="Arial" w:cs="Arial"/>
                <w:color w:val="000000"/>
                <w:sz w:val="16"/>
                <w:szCs w:val="16"/>
              </w:rPr>
            </w:pPr>
            <w:r>
              <w:rPr>
                <w:rFonts w:ascii="Arial" w:eastAsia="Arial" w:hAnsi="Arial" w:cs="Arial"/>
                <w:color w:val="000000"/>
                <w:sz w:val="16"/>
                <w:szCs w:val="16"/>
              </w:rPr>
              <w:t xml:space="preserve">* Please provide details of how this is being addressed in the line management comments section. </w:t>
            </w:r>
          </w:p>
        </w:tc>
      </w:tr>
    </w:tbl>
    <w:tbl>
      <w:tblPr>
        <w:tblpPr w:leftFromText="180" w:rightFromText="180" w:vertAnchor="text" w:horzAnchor="page" w:tblpX="6561" w:tblpY="-1"/>
        <w:tblW w:w="4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Ability to Work Under Pressure - Rating"/>
      </w:tblPr>
      <w:tblGrid>
        <w:gridCol w:w="4518"/>
      </w:tblGrid>
      <w:tr w:rsidR="00201C33" w14:paraId="46C6D618" w14:textId="77777777" w:rsidTr="006B038C">
        <w:tc>
          <w:tcPr>
            <w:tcW w:w="4518" w:type="dxa"/>
            <w:shd w:val="clear" w:color="auto" w:fill="F2F2F2" w:themeFill="background1" w:themeFillShade="F2"/>
          </w:tcPr>
          <w:p w14:paraId="4D2CB273" w14:textId="77777777" w:rsidR="00201C33" w:rsidRPr="00096C0D" w:rsidRDefault="00201C33" w:rsidP="006B038C">
            <w:pPr>
              <w:keepLines/>
              <w:pBdr>
                <w:top w:val="nil"/>
                <w:left w:val="nil"/>
                <w:bottom w:val="nil"/>
                <w:right w:val="nil"/>
                <w:between w:val="nil"/>
              </w:pBdr>
              <w:spacing w:after="40"/>
              <w:ind w:hanging="2"/>
              <w:rPr>
                <w:rFonts w:ascii="Arial" w:eastAsia="Arial" w:hAnsi="Arial" w:cs="Arial"/>
                <w:b/>
                <w:bCs/>
                <w:color w:val="000000"/>
                <w:sz w:val="20"/>
                <w:szCs w:val="20"/>
              </w:rPr>
            </w:pPr>
            <w:r w:rsidRPr="00096C0D">
              <w:rPr>
                <w:rFonts w:ascii="Arial" w:eastAsia="Arial" w:hAnsi="Arial" w:cs="Arial"/>
                <w:b/>
                <w:bCs/>
                <w:color w:val="000000"/>
                <w:sz w:val="20"/>
                <w:szCs w:val="20"/>
              </w:rPr>
              <w:t xml:space="preserve">Line </w:t>
            </w:r>
            <w:r>
              <w:rPr>
                <w:rFonts w:ascii="Arial" w:eastAsia="Arial" w:hAnsi="Arial" w:cs="Arial"/>
                <w:b/>
                <w:bCs/>
                <w:color w:val="000000"/>
                <w:sz w:val="20"/>
                <w:szCs w:val="20"/>
              </w:rPr>
              <w:t>m</w:t>
            </w:r>
            <w:r w:rsidRPr="00096C0D">
              <w:rPr>
                <w:rFonts w:ascii="Arial" w:eastAsia="Arial" w:hAnsi="Arial" w:cs="Arial"/>
                <w:b/>
                <w:bCs/>
                <w:color w:val="000000"/>
                <w:sz w:val="20"/>
                <w:szCs w:val="20"/>
              </w:rPr>
              <w:t xml:space="preserve">anagement </w:t>
            </w:r>
            <w:r>
              <w:rPr>
                <w:rFonts w:ascii="Arial" w:eastAsia="Arial" w:hAnsi="Arial" w:cs="Arial"/>
                <w:b/>
                <w:bCs/>
                <w:color w:val="000000"/>
                <w:sz w:val="20"/>
                <w:szCs w:val="20"/>
              </w:rPr>
              <w:t>c</w:t>
            </w:r>
            <w:r w:rsidRPr="00096C0D">
              <w:rPr>
                <w:rFonts w:ascii="Arial" w:eastAsia="Arial" w:hAnsi="Arial" w:cs="Arial"/>
                <w:b/>
                <w:bCs/>
                <w:color w:val="000000"/>
                <w:sz w:val="20"/>
                <w:szCs w:val="20"/>
              </w:rPr>
              <w:t>omments/</w:t>
            </w:r>
            <w:r>
              <w:rPr>
                <w:rFonts w:ascii="Arial" w:eastAsia="Arial" w:hAnsi="Arial" w:cs="Arial"/>
                <w:b/>
                <w:bCs/>
                <w:color w:val="000000"/>
                <w:sz w:val="20"/>
                <w:szCs w:val="20"/>
              </w:rPr>
              <w:t>e</w:t>
            </w:r>
            <w:r w:rsidRPr="00096C0D">
              <w:rPr>
                <w:rFonts w:ascii="Arial" w:eastAsia="Arial" w:hAnsi="Arial" w:cs="Arial"/>
                <w:b/>
                <w:bCs/>
                <w:color w:val="000000"/>
                <w:sz w:val="20"/>
                <w:szCs w:val="20"/>
              </w:rPr>
              <w:t>xamples</w:t>
            </w:r>
          </w:p>
        </w:tc>
      </w:tr>
      <w:tr w:rsidR="00201C33" w14:paraId="6ABEBD20" w14:textId="77777777" w:rsidTr="006B038C">
        <w:trPr>
          <w:trHeight w:val="2291"/>
        </w:trPr>
        <w:tc>
          <w:tcPr>
            <w:tcW w:w="4518" w:type="dxa"/>
          </w:tcPr>
          <w:p w14:paraId="55103B46" w14:textId="77777777" w:rsidR="00201C33" w:rsidRDefault="00201C33" w:rsidP="006B038C">
            <w:pPr>
              <w:keepLines/>
              <w:pBdr>
                <w:top w:val="nil"/>
                <w:left w:val="nil"/>
                <w:bottom w:val="nil"/>
                <w:right w:val="nil"/>
                <w:between w:val="nil"/>
              </w:pBdr>
              <w:spacing w:after="40"/>
              <w:ind w:hanging="2"/>
              <w:rPr>
                <w:rFonts w:ascii="Arial" w:eastAsia="Arial" w:hAnsi="Arial" w:cs="Arial"/>
                <w:color w:val="000000"/>
              </w:rPr>
            </w:pPr>
          </w:p>
        </w:tc>
      </w:tr>
    </w:tbl>
    <w:p w14:paraId="3609F04F" w14:textId="77777777" w:rsidR="00201C33" w:rsidRDefault="00201C33" w:rsidP="004008AF">
      <w:pPr>
        <w:pStyle w:val="H2"/>
      </w:pPr>
    </w:p>
    <w:p w14:paraId="6F25F799" w14:textId="77777777" w:rsidR="00201C33" w:rsidRDefault="00201C33" w:rsidP="004008AF">
      <w:pPr>
        <w:pStyle w:val="H2"/>
      </w:pPr>
    </w:p>
    <w:p w14:paraId="0E449FF4" w14:textId="77777777" w:rsidR="00201C33" w:rsidRDefault="00201C33" w:rsidP="00201C33">
      <w:pPr>
        <w:pStyle w:val="H2"/>
      </w:pPr>
    </w:p>
    <w:p w14:paraId="08FB594E" w14:textId="77777777" w:rsidR="007600E7" w:rsidRDefault="007600E7" w:rsidP="00201C33">
      <w:pPr>
        <w:pStyle w:val="H2"/>
      </w:pPr>
    </w:p>
    <w:p w14:paraId="3766FB0B" w14:textId="663E8EDB" w:rsidR="00201C33" w:rsidRDefault="00201C33" w:rsidP="00201C33">
      <w:pPr>
        <w:pStyle w:val="H2"/>
      </w:pPr>
      <w:r>
        <w:lastRenderedPageBreak/>
        <w:t>Overall Rating and Summary of Performance</w:t>
      </w:r>
    </w:p>
    <w:tbl>
      <w:tblPr>
        <w:tblpPr w:leftFromText="180" w:rightFromText="180" w:vertAnchor="text" w:tblpY="1"/>
        <w:tblOverlap w:val="never"/>
        <w:tblW w:w="4883"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Overall Rating "/>
      </w:tblPr>
      <w:tblGrid>
        <w:gridCol w:w="4883"/>
      </w:tblGrid>
      <w:tr w:rsidR="00201C33" w14:paraId="0FE2DCA8" w14:textId="77777777" w:rsidTr="00201C33">
        <w:tc>
          <w:tcPr>
            <w:tcW w:w="4883" w:type="dxa"/>
            <w:shd w:val="clear" w:color="auto" w:fill="F2F2F2" w:themeFill="background1" w:themeFillShade="F2"/>
          </w:tcPr>
          <w:p w14:paraId="352CB9DB" w14:textId="77777777" w:rsidR="00201C33" w:rsidRPr="00096C0D" w:rsidRDefault="00201C33" w:rsidP="006B038C">
            <w:pPr>
              <w:keepLines/>
              <w:pBdr>
                <w:top w:val="nil"/>
                <w:left w:val="nil"/>
                <w:bottom w:val="nil"/>
                <w:right w:val="nil"/>
                <w:between w:val="nil"/>
              </w:pBdr>
              <w:spacing w:after="40"/>
              <w:ind w:hanging="2"/>
              <w:rPr>
                <w:rFonts w:ascii="Arial" w:eastAsia="Arial" w:hAnsi="Arial" w:cs="Arial"/>
                <w:b/>
                <w:bCs/>
                <w:color w:val="000000"/>
                <w:sz w:val="20"/>
                <w:szCs w:val="20"/>
              </w:rPr>
            </w:pPr>
            <w:r w:rsidRPr="00096C0D">
              <w:rPr>
                <w:rFonts w:ascii="Arial" w:eastAsia="Arial" w:hAnsi="Arial" w:cs="Arial"/>
                <w:b/>
                <w:bCs/>
                <w:color w:val="000000"/>
                <w:sz w:val="20"/>
                <w:szCs w:val="20"/>
              </w:rPr>
              <w:t>Rating</w:t>
            </w:r>
          </w:p>
        </w:tc>
      </w:tr>
      <w:tr w:rsidR="00201C33" w14:paraId="7902B381" w14:textId="77777777" w:rsidTr="00201C33">
        <w:trPr>
          <w:trHeight w:val="2291"/>
        </w:trPr>
        <w:tc>
          <w:tcPr>
            <w:tcW w:w="4883" w:type="dxa"/>
          </w:tcPr>
          <w:p w14:paraId="0D37C132" w14:textId="77777777" w:rsidR="00201C33" w:rsidRDefault="00201C33"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Of the highest quality</w:t>
            </w:r>
          </w:p>
          <w:p w14:paraId="2EFB5C6E" w14:textId="77777777" w:rsidR="00201C33" w:rsidRDefault="00201C33"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Above expectations</w:t>
            </w:r>
          </w:p>
          <w:p w14:paraId="7C15A373" w14:textId="77777777" w:rsidR="00201C33" w:rsidRDefault="00201C33"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Meets expectations</w:t>
            </w:r>
          </w:p>
          <w:p w14:paraId="652C7B85" w14:textId="77777777" w:rsidR="00201C33" w:rsidRDefault="00201C33" w:rsidP="006B038C">
            <w:pPr>
              <w:keepLines/>
              <w:pBdr>
                <w:top w:val="nil"/>
                <w:left w:val="nil"/>
                <w:bottom w:val="nil"/>
                <w:right w:val="nil"/>
                <w:between w:val="nil"/>
              </w:pBdr>
              <w:spacing w:after="40" w:line="276" w:lineRule="auto"/>
              <w:ind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Less than expected*</w:t>
            </w:r>
          </w:p>
          <w:p w14:paraId="768B8A2F" w14:textId="77777777" w:rsidR="00201C33" w:rsidRDefault="00201C33" w:rsidP="006B038C">
            <w:pPr>
              <w:keepLines/>
              <w:pBdr>
                <w:top w:val="nil"/>
                <w:left w:val="nil"/>
                <w:bottom w:val="nil"/>
                <w:right w:val="nil"/>
                <w:between w:val="nil"/>
              </w:pBdr>
              <w:spacing w:after="40" w:line="276" w:lineRule="auto"/>
              <w:ind w:right="-547" w:hanging="2"/>
              <w:rPr>
                <w:rFonts w:ascii="Arial" w:eastAsia="Arial" w:hAnsi="Arial" w:cs="Arial"/>
                <w:color w:val="00000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Needs improvement*</w:t>
            </w:r>
          </w:p>
          <w:p w14:paraId="62412A5A" w14:textId="77777777" w:rsidR="00201C33" w:rsidRDefault="00201C33" w:rsidP="006B038C">
            <w:pPr>
              <w:keepLines/>
              <w:pBdr>
                <w:top w:val="nil"/>
                <w:left w:val="nil"/>
                <w:bottom w:val="nil"/>
                <w:right w:val="nil"/>
                <w:between w:val="nil"/>
              </w:pBdr>
              <w:spacing w:after="40" w:line="276" w:lineRule="auto"/>
              <w:ind w:hanging="2"/>
              <w:rPr>
                <w:rFonts w:ascii="Arial" w:eastAsia="Arial" w:hAnsi="Arial" w:cs="Arial"/>
                <w:color w:val="000000"/>
                <w:sz w:val="16"/>
                <w:szCs w:val="16"/>
              </w:rPr>
            </w:pPr>
            <w:r>
              <w:rPr>
                <w:rFonts w:ascii="Arial" w:eastAsia="Arial" w:hAnsi="Arial" w:cs="Arial"/>
                <w:color w:val="000000"/>
                <w:sz w:val="16"/>
                <w:szCs w:val="16"/>
              </w:rPr>
              <w:t xml:space="preserve">* Please provide details of how this is being addressed in the line management comments section. </w:t>
            </w:r>
          </w:p>
        </w:tc>
      </w:tr>
    </w:tbl>
    <w:tbl>
      <w:tblPr>
        <w:tblpPr w:leftFromText="180" w:rightFromText="180" w:vertAnchor="text" w:horzAnchor="page" w:tblpX="6561" w:tblpY="-1"/>
        <w:tblW w:w="4518"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Overall Rating "/>
      </w:tblPr>
      <w:tblGrid>
        <w:gridCol w:w="4518"/>
      </w:tblGrid>
      <w:tr w:rsidR="00201C33" w14:paraId="51B75E3A" w14:textId="77777777" w:rsidTr="00A37197">
        <w:tc>
          <w:tcPr>
            <w:tcW w:w="4518" w:type="dxa"/>
            <w:shd w:val="clear" w:color="auto" w:fill="F2F2F2" w:themeFill="background1" w:themeFillShade="F2"/>
          </w:tcPr>
          <w:p w14:paraId="77AD62E2" w14:textId="77777777" w:rsidR="00201C33" w:rsidRPr="00096C0D" w:rsidRDefault="00201C33" w:rsidP="00201C33">
            <w:pPr>
              <w:keepLines/>
              <w:pBdr>
                <w:top w:val="nil"/>
                <w:left w:val="nil"/>
                <w:bottom w:val="nil"/>
                <w:right w:val="nil"/>
                <w:between w:val="nil"/>
              </w:pBdr>
              <w:spacing w:after="40"/>
              <w:ind w:right="-121" w:hanging="2"/>
              <w:rPr>
                <w:rFonts w:ascii="Arial" w:eastAsia="Arial" w:hAnsi="Arial" w:cs="Arial"/>
                <w:b/>
                <w:bCs/>
                <w:color w:val="000000"/>
                <w:sz w:val="20"/>
                <w:szCs w:val="20"/>
              </w:rPr>
            </w:pPr>
            <w:r w:rsidRPr="00096C0D">
              <w:rPr>
                <w:rFonts w:ascii="Arial" w:eastAsia="Arial" w:hAnsi="Arial" w:cs="Arial"/>
                <w:b/>
                <w:bCs/>
                <w:color w:val="000000"/>
                <w:sz w:val="20"/>
                <w:szCs w:val="20"/>
              </w:rPr>
              <w:t xml:space="preserve">Line </w:t>
            </w:r>
            <w:r>
              <w:rPr>
                <w:rFonts w:ascii="Arial" w:eastAsia="Arial" w:hAnsi="Arial" w:cs="Arial"/>
                <w:b/>
                <w:bCs/>
                <w:color w:val="000000"/>
                <w:sz w:val="20"/>
                <w:szCs w:val="20"/>
              </w:rPr>
              <w:t>m</w:t>
            </w:r>
            <w:r w:rsidRPr="00096C0D">
              <w:rPr>
                <w:rFonts w:ascii="Arial" w:eastAsia="Arial" w:hAnsi="Arial" w:cs="Arial"/>
                <w:b/>
                <w:bCs/>
                <w:color w:val="000000"/>
                <w:sz w:val="20"/>
                <w:szCs w:val="20"/>
              </w:rPr>
              <w:t xml:space="preserve">anagement </w:t>
            </w:r>
            <w:r>
              <w:rPr>
                <w:rFonts w:ascii="Arial" w:eastAsia="Arial" w:hAnsi="Arial" w:cs="Arial"/>
                <w:b/>
                <w:bCs/>
                <w:color w:val="000000"/>
                <w:sz w:val="20"/>
                <w:szCs w:val="20"/>
              </w:rPr>
              <w:t>c</w:t>
            </w:r>
            <w:r w:rsidRPr="00096C0D">
              <w:rPr>
                <w:rFonts w:ascii="Arial" w:eastAsia="Arial" w:hAnsi="Arial" w:cs="Arial"/>
                <w:b/>
                <w:bCs/>
                <w:color w:val="000000"/>
                <w:sz w:val="20"/>
                <w:szCs w:val="20"/>
              </w:rPr>
              <w:t>omments/</w:t>
            </w:r>
            <w:r>
              <w:rPr>
                <w:rFonts w:ascii="Arial" w:eastAsia="Arial" w:hAnsi="Arial" w:cs="Arial"/>
                <w:b/>
                <w:bCs/>
                <w:color w:val="000000"/>
                <w:sz w:val="20"/>
                <w:szCs w:val="20"/>
              </w:rPr>
              <w:t>e</w:t>
            </w:r>
            <w:r w:rsidRPr="00096C0D">
              <w:rPr>
                <w:rFonts w:ascii="Arial" w:eastAsia="Arial" w:hAnsi="Arial" w:cs="Arial"/>
                <w:b/>
                <w:bCs/>
                <w:color w:val="000000"/>
                <w:sz w:val="20"/>
                <w:szCs w:val="20"/>
              </w:rPr>
              <w:t>xamples</w:t>
            </w:r>
          </w:p>
        </w:tc>
      </w:tr>
      <w:tr w:rsidR="00201C33" w14:paraId="53308609" w14:textId="77777777" w:rsidTr="00A37197">
        <w:trPr>
          <w:trHeight w:val="2291"/>
        </w:trPr>
        <w:tc>
          <w:tcPr>
            <w:tcW w:w="4518" w:type="dxa"/>
          </w:tcPr>
          <w:p w14:paraId="02A6C718" w14:textId="77777777" w:rsidR="00201C33" w:rsidRDefault="00201C33" w:rsidP="00201C33">
            <w:pPr>
              <w:keepLines/>
              <w:pBdr>
                <w:top w:val="nil"/>
                <w:left w:val="nil"/>
                <w:bottom w:val="nil"/>
                <w:right w:val="nil"/>
                <w:between w:val="nil"/>
              </w:pBdr>
              <w:spacing w:after="40"/>
              <w:ind w:right="-121" w:hanging="2"/>
              <w:rPr>
                <w:rFonts w:ascii="Arial" w:eastAsia="Arial" w:hAnsi="Arial" w:cs="Arial"/>
                <w:color w:val="000000"/>
              </w:rPr>
            </w:pPr>
          </w:p>
        </w:tc>
      </w:tr>
    </w:tbl>
    <w:tbl>
      <w:tblPr>
        <w:tblpPr w:leftFromText="180" w:rightFromText="180" w:vertAnchor="text" w:horzAnchor="margin" w:tblpY="-3"/>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Overall Rating "/>
      </w:tblPr>
      <w:tblGrid>
        <w:gridCol w:w="9639"/>
      </w:tblGrid>
      <w:tr w:rsidR="00201C33" w14:paraId="5BD9BDF0" w14:textId="77777777" w:rsidTr="00201C33">
        <w:trPr>
          <w:trHeight w:val="251"/>
        </w:trPr>
        <w:tc>
          <w:tcPr>
            <w:tcW w:w="9639" w:type="dxa"/>
            <w:shd w:val="clear" w:color="auto" w:fill="F2F2F2" w:themeFill="background1" w:themeFillShade="F2"/>
          </w:tcPr>
          <w:p w14:paraId="5956391C" w14:textId="77777777" w:rsidR="00201C33" w:rsidRPr="00096C0D" w:rsidRDefault="00201C33" w:rsidP="00201C33">
            <w:pPr>
              <w:keepLines/>
              <w:pBdr>
                <w:top w:val="nil"/>
                <w:left w:val="nil"/>
                <w:bottom w:val="nil"/>
                <w:right w:val="nil"/>
                <w:between w:val="nil"/>
              </w:pBdr>
              <w:spacing w:after="40"/>
              <w:ind w:hanging="2"/>
              <w:rPr>
                <w:rFonts w:ascii="Arial" w:eastAsia="Arial" w:hAnsi="Arial" w:cs="Arial"/>
                <w:b/>
                <w:bCs/>
                <w:color w:val="000000"/>
              </w:rPr>
            </w:pPr>
            <w:r w:rsidRPr="00096C0D">
              <w:rPr>
                <w:rFonts w:ascii="Arial" w:eastAsia="Arial" w:hAnsi="Arial" w:cs="Arial"/>
                <w:b/>
                <w:bCs/>
                <w:color w:val="000000"/>
                <w:sz w:val="20"/>
                <w:szCs w:val="20"/>
              </w:rPr>
              <w:t>Summary of areas for improvement</w:t>
            </w:r>
          </w:p>
        </w:tc>
      </w:tr>
      <w:tr w:rsidR="00201C33" w14:paraId="039A8202" w14:textId="77777777" w:rsidTr="00201C33">
        <w:trPr>
          <w:trHeight w:val="393"/>
        </w:trPr>
        <w:tc>
          <w:tcPr>
            <w:tcW w:w="9639" w:type="dxa"/>
          </w:tcPr>
          <w:p w14:paraId="4B588710" w14:textId="77777777" w:rsidR="00201C33" w:rsidRDefault="00201C33" w:rsidP="00201C33">
            <w:pPr>
              <w:keepLines/>
              <w:pBdr>
                <w:top w:val="nil"/>
                <w:left w:val="nil"/>
                <w:bottom w:val="nil"/>
                <w:right w:val="nil"/>
                <w:between w:val="nil"/>
              </w:pBdr>
              <w:spacing w:after="40"/>
              <w:ind w:hanging="2"/>
              <w:rPr>
                <w:rFonts w:ascii="Arial" w:eastAsia="Arial" w:hAnsi="Arial" w:cs="Arial"/>
                <w:color w:val="000000"/>
              </w:rPr>
            </w:pPr>
          </w:p>
          <w:p w14:paraId="1E4259B7" w14:textId="77777777" w:rsidR="00201C33" w:rsidRDefault="00201C33" w:rsidP="00201C33">
            <w:pPr>
              <w:keepLines/>
              <w:pBdr>
                <w:top w:val="nil"/>
                <w:left w:val="nil"/>
                <w:bottom w:val="nil"/>
                <w:right w:val="nil"/>
                <w:between w:val="nil"/>
              </w:pBdr>
              <w:spacing w:after="40"/>
              <w:ind w:hanging="2"/>
              <w:rPr>
                <w:rFonts w:ascii="Arial" w:eastAsia="Arial" w:hAnsi="Arial" w:cs="Arial"/>
                <w:color w:val="000000"/>
                <w:u w:val="single"/>
              </w:rPr>
            </w:pPr>
            <w:r>
              <w:rPr>
                <w:rFonts w:ascii="Arial" w:eastAsia="Arial" w:hAnsi="Arial" w:cs="Arial"/>
                <w:color w:val="000000"/>
                <w:sz w:val="20"/>
                <w:szCs w:val="20"/>
              </w:rPr>
              <w:t>1.</w:t>
            </w:r>
            <w:r>
              <w:rPr>
                <w:rFonts w:ascii="Arial" w:eastAsia="Arial" w:hAnsi="Arial" w:cs="Arial"/>
                <w:color w:val="000000"/>
                <w:sz w:val="20"/>
                <w:szCs w:val="20"/>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p>
          <w:p w14:paraId="72788058" w14:textId="77777777" w:rsidR="00201C33" w:rsidRDefault="00201C33" w:rsidP="00201C33">
            <w:pPr>
              <w:keepLines/>
              <w:pBdr>
                <w:top w:val="nil"/>
                <w:left w:val="nil"/>
                <w:bottom w:val="nil"/>
                <w:right w:val="nil"/>
                <w:between w:val="nil"/>
              </w:pBdr>
              <w:spacing w:after="40"/>
              <w:ind w:hanging="2"/>
              <w:rPr>
                <w:rFonts w:ascii="Arial" w:eastAsia="Arial" w:hAnsi="Arial" w:cs="Arial"/>
                <w:color w:val="000000"/>
                <w:u w:val="single"/>
              </w:rPr>
            </w:pPr>
            <w:r>
              <w:rPr>
                <w:rFonts w:ascii="Arial" w:eastAsia="Arial" w:hAnsi="Arial" w:cs="Arial"/>
                <w:color w:val="000000"/>
                <w:sz w:val="20"/>
                <w:szCs w:val="20"/>
              </w:rPr>
              <w:t>2.</w:t>
            </w:r>
            <w:r>
              <w:rPr>
                <w:rFonts w:ascii="Arial" w:eastAsia="Arial" w:hAnsi="Arial" w:cs="Arial"/>
                <w:color w:val="000000"/>
                <w:sz w:val="20"/>
                <w:szCs w:val="20"/>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p>
          <w:p w14:paraId="13E09905" w14:textId="77777777" w:rsidR="00201C33" w:rsidRDefault="00201C33" w:rsidP="00201C33">
            <w:pPr>
              <w:keepLines/>
              <w:pBdr>
                <w:top w:val="nil"/>
                <w:left w:val="nil"/>
                <w:bottom w:val="nil"/>
                <w:right w:val="nil"/>
                <w:between w:val="nil"/>
              </w:pBdr>
              <w:spacing w:after="40"/>
              <w:ind w:hanging="2"/>
              <w:rPr>
                <w:rFonts w:ascii="Arial" w:eastAsia="Arial" w:hAnsi="Arial" w:cs="Arial"/>
                <w:color w:val="000000"/>
                <w:u w:val="single"/>
              </w:rPr>
            </w:pPr>
            <w:r>
              <w:rPr>
                <w:rFonts w:ascii="Arial" w:eastAsia="Arial" w:hAnsi="Arial" w:cs="Arial"/>
                <w:color w:val="000000"/>
                <w:sz w:val="20"/>
                <w:szCs w:val="20"/>
              </w:rPr>
              <w:t>3.</w:t>
            </w:r>
            <w:r>
              <w:rPr>
                <w:rFonts w:ascii="Arial" w:eastAsia="Arial" w:hAnsi="Arial" w:cs="Arial"/>
                <w:color w:val="000000"/>
                <w:sz w:val="20"/>
                <w:szCs w:val="20"/>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p>
          <w:p w14:paraId="2A5B21C5" w14:textId="77777777" w:rsidR="00201C33" w:rsidRDefault="00201C33" w:rsidP="00201C33">
            <w:pPr>
              <w:keepLines/>
              <w:pBdr>
                <w:top w:val="nil"/>
                <w:left w:val="nil"/>
                <w:bottom w:val="nil"/>
                <w:right w:val="nil"/>
                <w:between w:val="nil"/>
              </w:pBdr>
              <w:spacing w:after="40"/>
              <w:ind w:hanging="2"/>
              <w:rPr>
                <w:rFonts w:ascii="Arial" w:eastAsia="Arial" w:hAnsi="Arial" w:cs="Arial"/>
                <w:color w:val="000000"/>
                <w:u w:val="single"/>
              </w:rPr>
            </w:pPr>
            <w:r>
              <w:rPr>
                <w:rFonts w:ascii="Arial" w:eastAsia="Arial" w:hAnsi="Arial" w:cs="Arial"/>
                <w:color w:val="000000"/>
                <w:sz w:val="20"/>
                <w:szCs w:val="20"/>
              </w:rPr>
              <w:t>4.</w:t>
            </w:r>
            <w:r>
              <w:rPr>
                <w:rFonts w:ascii="Arial" w:eastAsia="Arial" w:hAnsi="Arial" w:cs="Arial"/>
                <w:color w:val="000000"/>
                <w:sz w:val="20"/>
                <w:szCs w:val="20"/>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p>
          <w:p w14:paraId="052B4AF3" w14:textId="77777777" w:rsidR="00201C33" w:rsidRDefault="00201C33" w:rsidP="00201C33">
            <w:pPr>
              <w:keepLines/>
              <w:pBdr>
                <w:top w:val="nil"/>
                <w:left w:val="nil"/>
                <w:bottom w:val="nil"/>
                <w:right w:val="nil"/>
                <w:between w:val="nil"/>
              </w:pBdr>
              <w:spacing w:after="40"/>
              <w:ind w:hanging="2"/>
              <w:rPr>
                <w:rFonts w:ascii="Arial" w:eastAsia="Arial" w:hAnsi="Arial" w:cs="Arial"/>
                <w:color w:val="000000"/>
                <w:u w:val="single"/>
              </w:rPr>
            </w:pPr>
            <w:r>
              <w:rPr>
                <w:rFonts w:ascii="Arial" w:eastAsia="Arial" w:hAnsi="Arial" w:cs="Arial"/>
                <w:color w:val="000000"/>
                <w:sz w:val="20"/>
                <w:szCs w:val="20"/>
              </w:rPr>
              <w:t>5.</w:t>
            </w:r>
            <w:r>
              <w:rPr>
                <w:rFonts w:ascii="Arial" w:eastAsia="Arial" w:hAnsi="Arial" w:cs="Arial"/>
                <w:color w:val="000000"/>
                <w:sz w:val="20"/>
                <w:szCs w:val="20"/>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p>
          <w:p w14:paraId="68E71195" w14:textId="77777777" w:rsidR="00201C33" w:rsidRDefault="00201C33" w:rsidP="00201C33">
            <w:pPr>
              <w:keepLines/>
              <w:pBdr>
                <w:top w:val="nil"/>
                <w:left w:val="nil"/>
                <w:bottom w:val="nil"/>
                <w:right w:val="nil"/>
                <w:between w:val="nil"/>
              </w:pBdr>
              <w:spacing w:after="40"/>
              <w:ind w:hanging="2"/>
              <w:rPr>
                <w:rFonts w:ascii="Arial" w:eastAsia="Arial" w:hAnsi="Arial" w:cs="Arial"/>
                <w:color w:val="000000"/>
              </w:rPr>
            </w:pPr>
          </w:p>
        </w:tc>
      </w:tr>
      <w:tr w:rsidR="00201C33" w14:paraId="438492A1" w14:textId="77777777" w:rsidTr="00201C33">
        <w:trPr>
          <w:trHeight w:val="295"/>
        </w:trPr>
        <w:tc>
          <w:tcPr>
            <w:tcW w:w="9639" w:type="dxa"/>
            <w:shd w:val="clear" w:color="auto" w:fill="F2F2F2" w:themeFill="background1" w:themeFillShade="F2"/>
          </w:tcPr>
          <w:p w14:paraId="597A4A63" w14:textId="77777777" w:rsidR="00201C33" w:rsidRPr="00096C0D" w:rsidRDefault="00201C33" w:rsidP="00201C33">
            <w:pPr>
              <w:keepLines/>
              <w:pBdr>
                <w:top w:val="nil"/>
                <w:left w:val="nil"/>
                <w:bottom w:val="nil"/>
                <w:right w:val="nil"/>
                <w:between w:val="nil"/>
              </w:pBdr>
              <w:spacing w:after="40"/>
              <w:ind w:hanging="2"/>
              <w:rPr>
                <w:rFonts w:ascii="Arial" w:eastAsia="Arial" w:hAnsi="Arial" w:cs="Arial"/>
                <w:b/>
                <w:bCs/>
                <w:color w:val="000000"/>
              </w:rPr>
            </w:pPr>
            <w:r w:rsidRPr="00096C0D">
              <w:rPr>
                <w:rFonts w:ascii="Arial" w:eastAsia="Arial" w:hAnsi="Arial" w:cs="Arial"/>
                <w:b/>
                <w:bCs/>
                <w:color w:val="000000"/>
                <w:sz w:val="20"/>
                <w:szCs w:val="20"/>
              </w:rPr>
              <w:t>Details of training/support to be provided by line manager, including timescales</w:t>
            </w:r>
          </w:p>
        </w:tc>
      </w:tr>
      <w:tr w:rsidR="00201C33" w14:paraId="6E0C26C1" w14:textId="77777777" w:rsidTr="00201C33">
        <w:trPr>
          <w:trHeight w:val="393"/>
        </w:trPr>
        <w:tc>
          <w:tcPr>
            <w:tcW w:w="9639" w:type="dxa"/>
          </w:tcPr>
          <w:p w14:paraId="4FF9FC16" w14:textId="77777777" w:rsidR="00201C33" w:rsidRDefault="00201C33" w:rsidP="00201C33">
            <w:pPr>
              <w:keepLines/>
              <w:pBdr>
                <w:top w:val="nil"/>
                <w:left w:val="nil"/>
                <w:bottom w:val="nil"/>
                <w:right w:val="nil"/>
                <w:between w:val="nil"/>
              </w:pBdr>
              <w:spacing w:after="40"/>
              <w:ind w:hanging="2"/>
              <w:rPr>
                <w:rFonts w:ascii="Arial" w:eastAsia="Arial" w:hAnsi="Arial" w:cs="Arial"/>
                <w:color w:val="000000"/>
              </w:rPr>
            </w:pPr>
          </w:p>
          <w:p w14:paraId="4448AA6A" w14:textId="77777777" w:rsidR="00201C33" w:rsidRDefault="00201C33" w:rsidP="00201C33">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color w:val="000000"/>
                <w:sz w:val="20"/>
                <w:szCs w:val="20"/>
              </w:rPr>
              <w:t>1.</w:t>
            </w:r>
            <w:r>
              <w:rPr>
                <w:rFonts w:ascii="Arial" w:eastAsia="Arial" w:hAnsi="Arial" w:cs="Arial"/>
                <w:color w:val="000000"/>
                <w:sz w:val="20"/>
                <w:szCs w:val="20"/>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t xml:space="preserve"> </w:t>
            </w:r>
            <w:r>
              <w:rPr>
                <w:rFonts w:ascii="Arial" w:eastAsia="Arial" w:hAnsi="Arial" w:cs="Arial"/>
                <w:color w:val="000000"/>
                <w:sz w:val="20"/>
                <w:szCs w:val="20"/>
              </w:rPr>
              <w:tab/>
              <w:t>Date: _ _ / _ _ / _ _ _ _</w:t>
            </w:r>
          </w:p>
          <w:p w14:paraId="32BE76DB" w14:textId="77777777" w:rsidR="00201C33" w:rsidRDefault="00201C33" w:rsidP="00201C33">
            <w:pPr>
              <w:keepLines/>
              <w:pBdr>
                <w:top w:val="nil"/>
                <w:left w:val="nil"/>
                <w:bottom w:val="nil"/>
                <w:right w:val="nil"/>
                <w:between w:val="nil"/>
              </w:pBdr>
              <w:spacing w:after="40"/>
              <w:ind w:hanging="2"/>
              <w:rPr>
                <w:rFonts w:ascii="Arial" w:eastAsia="Arial" w:hAnsi="Arial" w:cs="Arial"/>
                <w:color w:val="000000"/>
                <w:u w:val="single"/>
              </w:rPr>
            </w:pPr>
            <w:r>
              <w:rPr>
                <w:rFonts w:ascii="Arial" w:eastAsia="Arial" w:hAnsi="Arial" w:cs="Arial"/>
                <w:color w:val="000000"/>
                <w:sz w:val="20"/>
                <w:szCs w:val="20"/>
              </w:rPr>
              <w:t>2.</w:t>
            </w:r>
            <w:r>
              <w:rPr>
                <w:rFonts w:ascii="Arial" w:eastAsia="Arial" w:hAnsi="Arial" w:cs="Arial"/>
                <w:color w:val="000000"/>
                <w:sz w:val="20"/>
                <w:szCs w:val="20"/>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ab/>
              <w:t>Date: _ _ / _ _ / _ _ _ _</w:t>
            </w:r>
          </w:p>
          <w:p w14:paraId="4FE27AF0" w14:textId="77777777" w:rsidR="00201C33" w:rsidRDefault="00201C33" w:rsidP="00201C33">
            <w:pPr>
              <w:keepLines/>
              <w:pBdr>
                <w:top w:val="nil"/>
                <w:left w:val="nil"/>
                <w:bottom w:val="nil"/>
                <w:right w:val="nil"/>
                <w:between w:val="nil"/>
              </w:pBdr>
              <w:spacing w:after="40"/>
              <w:ind w:hanging="2"/>
              <w:rPr>
                <w:rFonts w:ascii="Arial" w:eastAsia="Arial" w:hAnsi="Arial" w:cs="Arial"/>
                <w:color w:val="000000"/>
                <w:u w:val="single"/>
              </w:rPr>
            </w:pPr>
            <w:r>
              <w:rPr>
                <w:rFonts w:ascii="Arial" w:eastAsia="Arial" w:hAnsi="Arial" w:cs="Arial"/>
                <w:color w:val="000000"/>
                <w:sz w:val="20"/>
                <w:szCs w:val="20"/>
              </w:rPr>
              <w:t>3.</w:t>
            </w:r>
            <w:r>
              <w:rPr>
                <w:rFonts w:ascii="Arial" w:eastAsia="Arial" w:hAnsi="Arial" w:cs="Arial"/>
                <w:color w:val="000000"/>
                <w:sz w:val="20"/>
                <w:szCs w:val="20"/>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ab/>
              <w:t>Date: _ _ / _ _ / _ _ _ _</w:t>
            </w:r>
          </w:p>
          <w:p w14:paraId="3E9318B0" w14:textId="77777777" w:rsidR="00201C33" w:rsidRDefault="00201C33" w:rsidP="00201C33">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color w:val="000000"/>
                <w:sz w:val="20"/>
                <w:szCs w:val="20"/>
              </w:rPr>
              <w:t>4.</w:t>
            </w:r>
            <w:r>
              <w:rPr>
                <w:rFonts w:ascii="Arial" w:eastAsia="Arial" w:hAnsi="Arial" w:cs="Arial"/>
                <w:color w:val="000000"/>
                <w:sz w:val="20"/>
                <w:szCs w:val="20"/>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ab/>
              <w:t>Date: _ _ / _ _ / _ _ _ _</w:t>
            </w:r>
          </w:p>
          <w:p w14:paraId="2C26E710" w14:textId="77777777" w:rsidR="00201C33" w:rsidRDefault="00201C33" w:rsidP="00201C33">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color w:val="000000"/>
                <w:sz w:val="20"/>
                <w:szCs w:val="20"/>
              </w:rPr>
              <w:t>5.</w:t>
            </w:r>
            <w:r>
              <w:rPr>
                <w:rFonts w:ascii="Arial" w:eastAsia="Arial" w:hAnsi="Arial" w:cs="Arial"/>
                <w:color w:val="000000"/>
                <w:sz w:val="20"/>
                <w:szCs w:val="20"/>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ab/>
              <w:t>Date: _ _ / _ _ / _ _ _ _</w:t>
            </w:r>
          </w:p>
          <w:p w14:paraId="6B7B2375" w14:textId="77777777" w:rsidR="00201C33" w:rsidRDefault="00201C33" w:rsidP="00201C33">
            <w:pPr>
              <w:keepLines/>
              <w:pBdr>
                <w:top w:val="nil"/>
                <w:left w:val="nil"/>
                <w:bottom w:val="nil"/>
                <w:right w:val="nil"/>
                <w:between w:val="nil"/>
              </w:pBdr>
              <w:spacing w:after="40"/>
              <w:ind w:hanging="2"/>
              <w:rPr>
                <w:rFonts w:ascii="Arial" w:eastAsia="Arial" w:hAnsi="Arial" w:cs="Arial"/>
                <w:color w:val="000000"/>
              </w:rPr>
            </w:pPr>
          </w:p>
        </w:tc>
      </w:tr>
    </w:tbl>
    <w:p w14:paraId="169A0901" w14:textId="153B2716" w:rsidR="007D3780" w:rsidRDefault="007D3780" w:rsidP="007600E7">
      <w:pPr>
        <w:keepLines/>
        <w:pBdr>
          <w:top w:val="nil"/>
          <w:left w:val="nil"/>
          <w:bottom w:val="nil"/>
          <w:right w:val="nil"/>
          <w:between w:val="nil"/>
        </w:pBdr>
        <w:spacing w:after="40"/>
        <w:rPr>
          <w:rFonts w:ascii="Arial" w:eastAsia="Arial" w:hAnsi="Arial" w:cs="Arial"/>
          <w:color w:val="000000"/>
        </w:rPr>
      </w:pPr>
    </w:p>
    <w:p w14:paraId="19572347" w14:textId="3EF11BAE" w:rsidR="007600E7" w:rsidRDefault="007600E7" w:rsidP="007600E7">
      <w:pPr>
        <w:keepLines/>
        <w:pBdr>
          <w:top w:val="nil"/>
          <w:left w:val="nil"/>
          <w:bottom w:val="nil"/>
          <w:right w:val="nil"/>
          <w:between w:val="nil"/>
        </w:pBdr>
        <w:spacing w:after="40"/>
        <w:rPr>
          <w:rFonts w:ascii="Arial" w:eastAsia="Arial" w:hAnsi="Arial" w:cs="Arial"/>
          <w:color w:val="000000"/>
        </w:rPr>
      </w:pPr>
    </w:p>
    <w:p w14:paraId="42BFC797" w14:textId="5258BC7A" w:rsidR="007600E7" w:rsidRDefault="007600E7" w:rsidP="007600E7">
      <w:pPr>
        <w:keepLines/>
        <w:pBdr>
          <w:top w:val="nil"/>
          <w:left w:val="nil"/>
          <w:bottom w:val="nil"/>
          <w:right w:val="nil"/>
          <w:between w:val="nil"/>
        </w:pBdr>
        <w:spacing w:after="40"/>
        <w:rPr>
          <w:rFonts w:ascii="Arial" w:eastAsia="Arial" w:hAnsi="Arial" w:cs="Arial"/>
          <w:color w:val="000000"/>
        </w:rPr>
      </w:pPr>
    </w:p>
    <w:p w14:paraId="00679F24" w14:textId="2250D8A2" w:rsidR="007600E7" w:rsidRDefault="007600E7" w:rsidP="007600E7">
      <w:pPr>
        <w:keepLines/>
        <w:pBdr>
          <w:top w:val="nil"/>
          <w:left w:val="nil"/>
          <w:bottom w:val="nil"/>
          <w:right w:val="nil"/>
          <w:between w:val="nil"/>
        </w:pBdr>
        <w:spacing w:after="40"/>
        <w:rPr>
          <w:rFonts w:ascii="Arial" w:eastAsia="Arial" w:hAnsi="Arial" w:cs="Arial"/>
          <w:color w:val="000000"/>
        </w:rPr>
      </w:pPr>
    </w:p>
    <w:p w14:paraId="12938D4E" w14:textId="41A0B204" w:rsidR="007600E7" w:rsidRDefault="007600E7" w:rsidP="007600E7">
      <w:pPr>
        <w:keepLines/>
        <w:pBdr>
          <w:top w:val="nil"/>
          <w:left w:val="nil"/>
          <w:bottom w:val="nil"/>
          <w:right w:val="nil"/>
          <w:between w:val="nil"/>
        </w:pBdr>
        <w:spacing w:after="40"/>
        <w:rPr>
          <w:rFonts w:ascii="Arial" w:eastAsia="Arial" w:hAnsi="Arial" w:cs="Arial"/>
          <w:color w:val="000000"/>
        </w:rPr>
      </w:pPr>
    </w:p>
    <w:p w14:paraId="3D9F750C" w14:textId="77777777" w:rsidR="007600E7" w:rsidRDefault="007600E7" w:rsidP="007600E7">
      <w:pPr>
        <w:keepLines/>
        <w:pBdr>
          <w:top w:val="nil"/>
          <w:left w:val="nil"/>
          <w:bottom w:val="nil"/>
          <w:right w:val="nil"/>
          <w:between w:val="nil"/>
        </w:pBdr>
        <w:spacing w:after="40"/>
        <w:rPr>
          <w:rFonts w:ascii="Arial" w:eastAsia="Arial" w:hAnsi="Arial" w:cs="Arial"/>
          <w:color w:val="00000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Employee Comments"/>
      </w:tblPr>
      <w:tblGrid>
        <w:gridCol w:w="9639"/>
      </w:tblGrid>
      <w:tr w:rsidR="007D3780" w14:paraId="733BBF52" w14:textId="77777777" w:rsidTr="005907B0">
        <w:trPr>
          <w:cantSplit/>
          <w:trHeight w:val="4347"/>
        </w:trPr>
        <w:tc>
          <w:tcPr>
            <w:tcW w:w="10173" w:type="dxa"/>
          </w:tcPr>
          <w:p w14:paraId="632DE875" w14:textId="5FDC0A0B" w:rsidR="007D3780" w:rsidRDefault="007D3780" w:rsidP="006F0901">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b/>
                <w:color w:val="000000"/>
                <w:sz w:val="20"/>
                <w:szCs w:val="20"/>
              </w:rPr>
              <w:lastRenderedPageBreak/>
              <w:t xml:space="preserve">Employee </w:t>
            </w:r>
            <w:r w:rsidR="00A300BA">
              <w:rPr>
                <w:rFonts w:ascii="Arial" w:eastAsia="Arial" w:hAnsi="Arial" w:cs="Arial"/>
                <w:b/>
                <w:color w:val="000000"/>
                <w:sz w:val="20"/>
                <w:szCs w:val="20"/>
              </w:rPr>
              <w:t>c</w:t>
            </w:r>
            <w:r>
              <w:rPr>
                <w:rFonts w:ascii="Arial" w:eastAsia="Arial" w:hAnsi="Arial" w:cs="Arial"/>
                <w:b/>
                <w:color w:val="000000"/>
                <w:sz w:val="20"/>
                <w:szCs w:val="20"/>
              </w:rPr>
              <w:t xml:space="preserve">omments </w:t>
            </w:r>
          </w:p>
        </w:tc>
      </w:tr>
    </w:tbl>
    <w:p w14:paraId="56279F6E" w14:textId="77777777" w:rsidR="007D3780" w:rsidRDefault="007D3780" w:rsidP="007D3780">
      <w:pPr>
        <w:keepLines/>
        <w:pBdr>
          <w:top w:val="nil"/>
          <w:left w:val="nil"/>
          <w:bottom w:val="nil"/>
          <w:right w:val="nil"/>
          <w:between w:val="nil"/>
        </w:pBdr>
        <w:spacing w:after="40"/>
        <w:ind w:left="1" w:hanging="3"/>
        <w:rPr>
          <w:rFonts w:ascii="Arial" w:eastAsia="Arial" w:hAnsi="Arial" w:cs="Arial"/>
          <w:color w:val="000000"/>
          <w:sz w:val="28"/>
          <w:szCs w:val="28"/>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Employee signature"/>
      </w:tblPr>
      <w:tblGrid>
        <w:gridCol w:w="3199"/>
        <w:gridCol w:w="6440"/>
      </w:tblGrid>
      <w:tr w:rsidR="007D3780" w14:paraId="090C2BA5" w14:textId="77777777" w:rsidTr="00A62EB3">
        <w:trPr>
          <w:trHeight w:val="437"/>
        </w:trPr>
        <w:tc>
          <w:tcPr>
            <w:tcW w:w="3105" w:type="dxa"/>
            <w:shd w:val="clear" w:color="auto" w:fill="F2F2F2" w:themeFill="background1" w:themeFillShade="F2"/>
            <w:vAlign w:val="center"/>
          </w:tcPr>
          <w:p w14:paraId="491C1581" w14:textId="4FD4041E" w:rsidR="007D3780" w:rsidRDefault="007D3780" w:rsidP="006F0901">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color w:val="000000"/>
                <w:sz w:val="20"/>
                <w:szCs w:val="20"/>
              </w:rPr>
              <w:t xml:space="preserve">Employee’s </w:t>
            </w:r>
            <w:r w:rsidR="00A300BA">
              <w:rPr>
                <w:rFonts w:ascii="Arial" w:eastAsia="Arial" w:hAnsi="Arial" w:cs="Arial"/>
                <w:color w:val="000000"/>
                <w:sz w:val="20"/>
                <w:szCs w:val="20"/>
              </w:rPr>
              <w:t>n</w:t>
            </w:r>
            <w:r>
              <w:rPr>
                <w:rFonts w:ascii="Arial" w:eastAsia="Arial" w:hAnsi="Arial" w:cs="Arial"/>
                <w:color w:val="000000"/>
                <w:sz w:val="20"/>
                <w:szCs w:val="20"/>
              </w:rPr>
              <w:t>ame</w:t>
            </w:r>
          </w:p>
        </w:tc>
        <w:tc>
          <w:tcPr>
            <w:tcW w:w="6251" w:type="dxa"/>
            <w:vAlign w:val="center"/>
          </w:tcPr>
          <w:p w14:paraId="5571C7D5"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p>
        </w:tc>
      </w:tr>
      <w:tr w:rsidR="007D3780" w14:paraId="2557F6E9" w14:textId="77777777" w:rsidTr="00A62EB3">
        <w:trPr>
          <w:trHeight w:val="437"/>
        </w:trPr>
        <w:tc>
          <w:tcPr>
            <w:tcW w:w="3105" w:type="dxa"/>
            <w:shd w:val="clear" w:color="auto" w:fill="F2F2F2" w:themeFill="background1" w:themeFillShade="F2"/>
            <w:vAlign w:val="center"/>
          </w:tcPr>
          <w:p w14:paraId="32F316AF" w14:textId="13AED8E1" w:rsidR="007D3780" w:rsidRDefault="007D3780" w:rsidP="006F0901">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color w:val="000000"/>
                <w:sz w:val="20"/>
                <w:szCs w:val="20"/>
              </w:rPr>
              <w:t>Signature</w:t>
            </w:r>
          </w:p>
        </w:tc>
        <w:tc>
          <w:tcPr>
            <w:tcW w:w="6251" w:type="dxa"/>
            <w:vAlign w:val="center"/>
          </w:tcPr>
          <w:p w14:paraId="32BA04D4"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p>
        </w:tc>
      </w:tr>
      <w:tr w:rsidR="007D3780" w14:paraId="5FF0D63E" w14:textId="77777777" w:rsidTr="00A62EB3">
        <w:trPr>
          <w:trHeight w:val="437"/>
        </w:trPr>
        <w:tc>
          <w:tcPr>
            <w:tcW w:w="3105" w:type="dxa"/>
            <w:shd w:val="clear" w:color="auto" w:fill="F2F2F2" w:themeFill="background1" w:themeFillShade="F2"/>
            <w:vAlign w:val="center"/>
          </w:tcPr>
          <w:p w14:paraId="3AA7FD78" w14:textId="35C2EB62" w:rsidR="007D3780" w:rsidRDefault="007D3780" w:rsidP="006F0901">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color w:val="000000"/>
                <w:sz w:val="20"/>
                <w:szCs w:val="20"/>
              </w:rPr>
              <w:t>Date</w:t>
            </w:r>
          </w:p>
        </w:tc>
        <w:tc>
          <w:tcPr>
            <w:tcW w:w="6251" w:type="dxa"/>
            <w:vAlign w:val="center"/>
          </w:tcPr>
          <w:p w14:paraId="59B3C09B"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color w:val="000000"/>
                <w:sz w:val="20"/>
                <w:szCs w:val="20"/>
              </w:rPr>
              <w:t>_ _ / _ _ / _ _ _ _</w:t>
            </w:r>
          </w:p>
        </w:tc>
      </w:tr>
    </w:tbl>
    <w:p w14:paraId="43BB7FCD" w14:textId="77777777" w:rsidR="005907B0" w:rsidRDefault="005907B0" w:rsidP="007D3780">
      <w:pPr>
        <w:keepLines/>
        <w:pBdr>
          <w:top w:val="nil"/>
          <w:left w:val="nil"/>
          <w:bottom w:val="nil"/>
          <w:right w:val="nil"/>
          <w:between w:val="nil"/>
        </w:pBdr>
        <w:spacing w:after="40"/>
        <w:ind w:left="1" w:hanging="3"/>
        <w:rPr>
          <w:rFonts w:ascii="Arial" w:eastAsia="Arial" w:hAnsi="Arial" w:cs="Arial"/>
          <w:color w:val="000000"/>
          <w:sz w:val="28"/>
          <w:szCs w:val="28"/>
        </w:rPr>
        <w:sectPr w:rsidR="005907B0" w:rsidSect="00096C0D">
          <w:footerReference w:type="default" r:id="rId11"/>
          <w:pgSz w:w="11906" w:h="16838"/>
          <w:pgMar w:top="1440" w:right="1440" w:bottom="1440" w:left="1440" w:header="709" w:footer="709" w:gutter="0"/>
          <w:cols w:space="720"/>
        </w:sectPr>
      </w:pPr>
    </w:p>
    <w:p w14:paraId="355803DB" w14:textId="77777777" w:rsidR="007D3780" w:rsidRDefault="007D3780" w:rsidP="007D3780">
      <w:pPr>
        <w:keepLines/>
        <w:pBdr>
          <w:top w:val="nil"/>
          <w:left w:val="nil"/>
          <w:bottom w:val="nil"/>
          <w:right w:val="nil"/>
          <w:between w:val="nil"/>
        </w:pBdr>
        <w:spacing w:after="40"/>
        <w:ind w:left="1" w:hanging="3"/>
        <w:rPr>
          <w:rFonts w:ascii="Arial" w:eastAsia="Arial" w:hAnsi="Arial" w:cs="Arial"/>
          <w:color w:val="000000"/>
          <w:sz w:val="28"/>
          <w:szCs w:val="28"/>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Line Management Comments"/>
      </w:tblPr>
      <w:tblGrid>
        <w:gridCol w:w="9639"/>
      </w:tblGrid>
      <w:tr w:rsidR="007D3780" w14:paraId="5481E93E" w14:textId="77777777" w:rsidTr="00A62EB3">
        <w:trPr>
          <w:cantSplit/>
          <w:trHeight w:val="2968"/>
        </w:trPr>
        <w:tc>
          <w:tcPr>
            <w:tcW w:w="10173" w:type="dxa"/>
          </w:tcPr>
          <w:p w14:paraId="0C98C1A7" w14:textId="3AA2A14B" w:rsidR="007D3780" w:rsidRDefault="007D3780" w:rsidP="006F0901">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b/>
                <w:color w:val="000000"/>
                <w:sz w:val="20"/>
                <w:szCs w:val="20"/>
              </w:rPr>
              <w:t xml:space="preserve">Line </w:t>
            </w:r>
            <w:r w:rsidR="00A300BA">
              <w:rPr>
                <w:rFonts w:ascii="Arial" w:eastAsia="Arial" w:hAnsi="Arial" w:cs="Arial"/>
                <w:b/>
                <w:color w:val="000000"/>
                <w:sz w:val="20"/>
                <w:szCs w:val="20"/>
              </w:rPr>
              <w:t>m</w:t>
            </w:r>
            <w:r>
              <w:rPr>
                <w:rFonts w:ascii="Arial" w:eastAsia="Arial" w:hAnsi="Arial" w:cs="Arial"/>
                <w:b/>
                <w:color w:val="000000"/>
                <w:sz w:val="20"/>
                <w:szCs w:val="20"/>
              </w:rPr>
              <w:t xml:space="preserve">anagement </w:t>
            </w:r>
            <w:r w:rsidR="00A300BA">
              <w:rPr>
                <w:rFonts w:ascii="Arial" w:eastAsia="Arial" w:hAnsi="Arial" w:cs="Arial"/>
                <w:b/>
                <w:color w:val="000000"/>
                <w:sz w:val="20"/>
                <w:szCs w:val="20"/>
              </w:rPr>
              <w:t>c</w:t>
            </w:r>
            <w:r>
              <w:rPr>
                <w:rFonts w:ascii="Arial" w:eastAsia="Arial" w:hAnsi="Arial" w:cs="Arial"/>
                <w:b/>
                <w:color w:val="000000"/>
                <w:sz w:val="20"/>
                <w:szCs w:val="20"/>
              </w:rPr>
              <w:t>omments</w:t>
            </w:r>
          </w:p>
          <w:p w14:paraId="5B49D605"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color w:val="000000"/>
                <w:sz w:val="20"/>
                <w:szCs w:val="20"/>
              </w:rPr>
              <w:t xml:space="preserve">Please indicate the review period </w:t>
            </w:r>
          </w:p>
          <w:p w14:paraId="3AA45A0E"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p>
          <w:p w14:paraId="4E1F9590" w14:textId="29C34163" w:rsidR="007D3780" w:rsidRDefault="007D3780" w:rsidP="006F0901">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color w:val="000000"/>
                <w:sz w:val="20"/>
                <w:szCs w:val="20"/>
              </w:rPr>
              <w:t>☐ 3</w:t>
            </w:r>
            <w:r w:rsidR="00A300BA">
              <w:rPr>
                <w:rFonts w:ascii="Arial" w:eastAsia="Arial" w:hAnsi="Arial" w:cs="Arial"/>
                <w:color w:val="000000"/>
                <w:sz w:val="20"/>
                <w:szCs w:val="20"/>
              </w:rPr>
              <w:t>-</w:t>
            </w:r>
            <w:r>
              <w:rPr>
                <w:rFonts w:ascii="Arial" w:eastAsia="Arial" w:hAnsi="Arial" w:cs="Arial"/>
                <w:color w:val="000000"/>
                <w:sz w:val="20"/>
                <w:szCs w:val="20"/>
              </w:rPr>
              <w:t>month review*</w:t>
            </w:r>
            <w:r>
              <w:rPr>
                <w:rFonts w:ascii="Arial" w:eastAsia="Arial" w:hAnsi="Arial" w:cs="Arial"/>
                <w:color w:val="000000"/>
                <w:sz w:val="20"/>
                <w:szCs w:val="20"/>
              </w:rPr>
              <w:tab/>
            </w:r>
            <w:r>
              <w:rPr>
                <w:rFonts w:ascii="Arial" w:eastAsia="Arial" w:hAnsi="Arial" w:cs="Arial"/>
                <w:color w:val="000000"/>
                <w:sz w:val="20"/>
                <w:szCs w:val="20"/>
              </w:rPr>
              <w:tab/>
              <w:t>☐ 6</w:t>
            </w:r>
            <w:r w:rsidR="00A300BA">
              <w:rPr>
                <w:rFonts w:ascii="Arial" w:eastAsia="Arial" w:hAnsi="Arial" w:cs="Arial"/>
                <w:color w:val="000000"/>
                <w:sz w:val="20"/>
                <w:szCs w:val="20"/>
              </w:rPr>
              <w:t>-</w:t>
            </w:r>
            <w:r>
              <w:rPr>
                <w:rFonts w:ascii="Arial" w:eastAsia="Arial" w:hAnsi="Arial" w:cs="Arial"/>
                <w:color w:val="000000"/>
                <w:sz w:val="20"/>
                <w:szCs w:val="20"/>
              </w:rPr>
              <w:t>month review</w:t>
            </w:r>
          </w:p>
          <w:p w14:paraId="2CB9A448" w14:textId="45670622" w:rsidR="007D3780" w:rsidRDefault="007D3780" w:rsidP="006F0901">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color w:val="000000"/>
                <w:sz w:val="20"/>
                <w:szCs w:val="20"/>
              </w:rPr>
              <w:t>* If this is the 3</w:t>
            </w:r>
            <w:r w:rsidR="00A300BA">
              <w:rPr>
                <w:rFonts w:ascii="Arial" w:eastAsia="Arial" w:hAnsi="Arial" w:cs="Arial"/>
                <w:color w:val="000000"/>
                <w:sz w:val="20"/>
                <w:szCs w:val="20"/>
              </w:rPr>
              <w:t>-</w:t>
            </w:r>
            <w:r>
              <w:rPr>
                <w:rFonts w:ascii="Arial" w:eastAsia="Arial" w:hAnsi="Arial" w:cs="Arial"/>
                <w:color w:val="000000"/>
                <w:sz w:val="20"/>
                <w:szCs w:val="20"/>
              </w:rPr>
              <w:t>month review the probation period will not be passed until the 6</w:t>
            </w:r>
            <w:r w:rsidR="00A300BA">
              <w:rPr>
                <w:rFonts w:ascii="Arial" w:eastAsia="Arial" w:hAnsi="Arial" w:cs="Arial"/>
                <w:color w:val="000000"/>
                <w:sz w:val="20"/>
                <w:szCs w:val="20"/>
              </w:rPr>
              <w:t>-</w:t>
            </w:r>
            <w:r>
              <w:rPr>
                <w:rFonts w:ascii="Arial" w:eastAsia="Arial" w:hAnsi="Arial" w:cs="Arial"/>
                <w:color w:val="000000"/>
                <w:sz w:val="20"/>
                <w:szCs w:val="20"/>
              </w:rPr>
              <w:t>month review.</w:t>
            </w:r>
          </w:p>
          <w:p w14:paraId="68E0385E" w14:textId="286FD32A" w:rsidR="007D3780" w:rsidRDefault="007D3780" w:rsidP="006F0901">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color w:val="000000"/>
                <w:sz w:val="20"/>
                <w:szCs w:val="20"/>
              </w:rPr>
              <w:t>* If the employee is performing at less than expected or below</w:t>
            </w:r>
            <w:r w:rsidR="00762636">
              <w:rPr>
                <w:rFonts w:ascii="Arial" w:eastAsia="Arial" w:hAnsi="Arial" w:cs="Arial"/>
                <w:color w:val="000000"/>
                <w:sz w:val="20"/>
                <w:szCs w:val="20"/>
              </w:rPr>
              <w:t>,</w:t>
            </w:r>
            <w:r>
              <w:rPr>
                <w:rFonts w:ascii="Arial" w:eastAsia="Arial" w:hAnsi="Arial" w:cs="Arial"/>
                <w:color w:val="000000"/>
                <w:sz w:val="20"/>
                <w:szCs w:val="20"/>
              </w:rPr>
              <w:t xml:space="preserve"> please ensure that you discuss this with your HR Consultant so that corrective action can be put in place. </w:t>
            </w:r>
          </w:p>
          <w:p w14:paraId="7CDF62A9"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p>
          <w:p w14:paraId="20D8D88B" w14:textId="15D74914" w:rsidR="007D3780" w:rsidRDefault="007D3780" w:rsidP="006F0901">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color w:val="000000"/>
                <w:sz w:val="20"/>
                <w:szCs w:val="20"/>
              </w:rPr>
              <w:t xml:space="preserve">☐ Probation </w:t>
            </w:r>
            <w:r w:rsidR="00A300BA">
              <w:rPr>
                <w:rFonts w:ascii="Arial" w:eastAsia="Arial" w:hAnsi="Arial" w:cs="Arial"/>
                <w:color w:val="000000"/>
                <w:sz w:val="20"/>
                <w:szCs w:val="20"/>
              </w:rPr>
              <w:t>p</w:t>
            </w:r>
            <w:r>
              <w:rPr>
                <w:rFonts w:ascii="Arial" w:eastAsia="Arial" w:hAnsi="Arial" w:cs="Arial"/>
                <w:color w:val="000000"/>
                <w:sz w:val="20"/>
                <w:szCs w:val="20"/>
              </w:rPr>
              <w:t xml:space="preserve">eriod </w:t>
            </w:r>
            <w:r w:rsidR="00A300BA">
              <w:rPr>
                <w:rFonts w:ascii="Arial" w:eastAsia="Arial" w:hAnsi="Arial" w:cs="Arial"/>
                <w:color w:val="000000"/>
                <w:sz w:val="20"/>
                <w:szCs w:val="20"/>
              </w:rPr>
              <w:t>p</w:t>
            </w:r>
            <w:r>
              <w:rPr>
                <w:rFonts w:ascii="Arial" w:eastAsia="Arial" w:hAnsi="Arial" w:cs="Arial"/>
                <w:color w:val="000000"/>
                <w:sz w:val="20"/>
                <w:szCs w:val="20"/>
              </w:rPr>
              <w:t xml:space="preserve">assed </w:t>
            </w:r>
            <w:r>
              <w:rPr>
                <w:rFonts w:ascii="Arial" w:eastAsia="Arial" w:hAnsi="Arial" w:cs="Arial"/>
                <w:color w:val="000000"/>
                <w:sz w:val="20"/>
                <w:szCs w:val="20"/>
              </w:rPr>
              <w:tab/>
              <w:t xml:space="preserve">☐ Probation </w:t>
            </w:r>
            <w:r w:rsidR="00A300BA">
              <w:rPr>
                <w:rFonts w:ascii="Arial" w:eastAsia="Arial" w:hAnsi="Arial" w:cs="Arial"/>
                <w:color w:val="000000"/>
                <w:sz w:val="20"/>
                <w:szCs w:val="20"/>
              </w:rPr>
              <w:t>p</w:t>
            </w:r>
            <w:r>
              <w:rPr>
                <w:rFonts w:ascii="Arial" w:eastAsia="Arial" w:hAnsi="Arial" w:cs="Arial"/>
                <w:color w:val="000000"/>
                <w:sz w:val="20"/>
                <w:szCs w:val="20"/>
              </w:rPr>
              <w:t xml:space="preserve">eriod </w:t>
            </w:r>
            <w:r w:rsidR="00A300BA">
              <w:rPr>
                <w:rFonts w:ascii="Arial" w:eastAsia="Arial" w:hAnsi="Arial" w:cs="Arial"/>
                <w:color w:val="000000"/>
                <w:sz w:val="20"/>
                <w:szCs w:val="20"/>
              </w:rPr>
              <w:t>e</w:t>
            </w:r>
            <w:r>
              <w:rPr>
                <w:rFonts w:ascii="Arial" w:eastAsia="Arial" w:hAnsi="Arial" w:cs="Arial"/>
                <w:color w:val="000000"/>
                <w:sz w:val="20"/>
                <w:szCs w:val="20"/>
              </w:rPr>
              <w:t xml:space="preserve">xtended </w:t>
            </w:r>
            <w:r>
              <w:rPr>
                <w:rFonts w:ascii="Arial" w:eastAsia="Arial" w:hAnsi="Arial" w:cs="Arial"/>
                <w:color w:val="000000"/>
                <w:sz w:val="20"/>
                <w:szCs w:val="20"/>
              </w:rPr>
              <w:tab/>
              <w:t xml:space="preserve">☐ Probation </w:t>
            </w:r>
            <w:r w:rsidR="00A300BA">
              <w:rPr>
                <w:rFonts w:ascii="Arial" w:eastAsia="Arial" w:hAnsi="Arial" w:cs="Arial"/>
                <w:color w:val="000000"/>
                <w:sz w:val="20"/>
                <w:szCs w:val="20"/>
              </w:rPr>
              <w:t>p</w:t>
            </w:r>
            <w:r>
              <w:rPr>
                <w:rFonts w:ascii="Arial" w:eastAsia="Arial" w:hAnsi="Arial" w:cs="Arial"/>
                <w:color w:val="000000"/>
                <w:sz w:val="20"/>
                <w:szCs w:val="20"/>
              </w:rPr>
              <w:t xml:space="preserve">eriod </w:t>
            </w:r>
            <w:r w:rsidR="00A300BA">
              <w:rPr>
                <w:rFonts w:ascii="Arial" w:eastAsia="Arial" w:hAnsi="Arial" w:cs="Arial"/>
                <w:color w:val="000000"/>
                <w:sz w:val="20"/>
                <w:szCs w:val="20"/>
              </w:rPr>
              <w:t>f</w:t>
            </w:r>
            <w:r>
              <w:rPr>
                <w:rFonts w:ascii="Arial" w:eastAsia="Arial" w:hAnsi="Arial" w:cs="Arial"/>
                <w:color w:val="000000"/>
                <w:sz w:val="20"/>
                <w:szCs w:val="20"/>
              </w:rPr>
              <w:t>ailed*</w:t>
            </w:r>
          </w:p>
          <w:p w14:paraId="39F81CBF" w14:textId="48F35A1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color w:val="000000"/>
                <w:sz w:val="20"/>
                <w:szCs w:val="20"/>
              </w:rPr>
              <w:t>*If the employee has failed their 6</w:t>
            </w:r>
            <w:r w:rsidR="00A300BA">
              <w:rPr>
                <w:rFonts w:ascii="Arial" w:eastAsia="Arial" w:hAnsi="Arial" w:cs="Arial"/>
                <w:color w:val="000000"/>
                <w:sz w:val="20"/>
                <w:szCs w:val="20"/>
              </w:rPr>
              <w:t>-</w:t>
            </w:r>
            <w:r>
              <w:rPr>
                <w:rFonts w:ascii="Arial" w:eastAsia="Arial" w:hAnsi="Arial" w:cs="Arial"/>
                <w:color w:val="000000"/>
                <w:sz w:val="20"/>
                <w:szCs w:val="20"/>
              </w:rPr>
              <w:t>month probation period</w:t>
            </w:r>
            <w:r w:rsidR="00182130">
              <w:rPr>
                <w:rFonts w:ascii="Arial" w:eastAsia="Arial" w:hAnsi="Arial" w:cs="Arial"/>
                <w:color w:val="000000"/>
                <w:sz w:val="20"/>
                <w:szCs w:val="20"/>
              </w:rPr>
              <w:t>,</w:t>
            </w:r>
            <w:r>
              <w:rPr>
                <w:rFonts w:ascii="Arial" w:eastAsia="Arial" w:hAnsi="Arial" w:cs="Arial"/>
                <w:color w:val="000000"/>
                <w:sz w:val="20"/>
                <w:szCs w:val="20"/>
              </w:rPr>
              <w:t xml:space="preserve"> please provide full details</w:t>
            </w:r>
            <w:r w:rsidR="00182130">
              <w:rPr>
                <w:rFonts w:ascii="Arial" w:eastAsia="Arial" w:hAnsi="Arial" w:cs="Arial"/>
                <w:color w:val="000000"/>
                <w:sz w:val="20"/>
                <w:szCs w:val="20"/>
              </w:rPr>
              <w:t xml:space="preserve"> including </w:t>
            </w:r>
            <w:r>
              <w:rPr>
                <w:rFonts w:ascii="Arial" w:eastAsia="Arial" w:hAnsi="Arial" w:cs="Arial"/>
                <w:color w:val="000000"/>
                <w:sz w:val="20"/>
                <w:szCs w:val="20"/>
              </w:rPr>
              <w:t>why you do not believe that the employee will improve their performance.</w:t>
            </w:r>
          </w:p>
          <w:p w14:paraId="7E739377"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p>
          <w:p w14:paraId="32ED3265"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p>
          <w:p w14:paraId="50B31166"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p>
          <w:p w14:paraId="00AF658D"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p>
          <w:p w14:paraId="63D7907C"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p>
          <w:p w14:paraId="5FCEE313"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p>
          <w:p w14:paraId="1EEA4923"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p>
          <w:p w14:paraId="1D049983"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p>
        </w:tc>
      </w:tr>
    </w:tbl>
    <w:p w14:paraId="16DDC146" w14:textId="77777777" w:rsidR="007D3780" w:rsidRDefault="007D3780" w:rsidP="007D3780">
      <w:pPr>
        <w:keepLines/>
        <w:pBdr>
          <w:top w:val="nil"/>
          <w:left w:val="nil"/>
          <w:bottom w:val="nil"/>
          <w:right w:val="nil"/>
          <w:between w:val="nil"/>
        </w:pBdr>
        <w:spacing w:after="40"/>
        <w:ind w:hanging="2"/>
        <w:rPr>
          <w:rFonts w:ascii="Arial" w:eastAsia="Arial" w:hAnsi="Arial" w:cs="Arial"/>
          <w:color w:val="00000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Line Manager Signature"/>
      </w:tblPr>
      <w:tblGrid>
        <w:gridCol w:w="3197"/>
        <w:gridCol w:w="6442"/>
      </w:tblGrid>
      <w:tr w:rsidR="007D3780" w14:paraId="7D47FC84" w14:textId="77777777" w:rsidTr="00A62EB3">
        <w:trPr>
          <w:trHeight w:val="402"/>
        </w:trPr>
        <w:tc>
          <w:tcPr>
            <w:tcW w:w="3369" w:type="dxa"/>
            <w:shd w:val="clear" w:color="auto" w:fill="F2F2F2" w:themeFill="background1" w:themeFillShade="F2"/>
          </w:tcPr>
          <w:p w14:paraId="544C546C" w14:textId="14B1D02D" w:rsidR="007D3780" w:rsidRDefault="007D3780" w:rsidP="006F0901">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color w:val="000000"/>
                <w:sz w:val="20"/>
                <w:szCs w:val="20"/>
              </w:rPr>
              <w:t xml:space="preserve">Line </w:t>
            </w:r>
            <w:r w:rsidR="00A300BA">
              <w:rPr>
                <w:rFonts w:ascii="Arial" w:eastAsia="Arial" w:hAnsi="Arial" w:cs="Arial"/>
                <w:color w:val="000000"/>
                <w:sz w:val="20"/>
                <w:szCs w:val="20"/>
              </w:rPr>
              <w:t>m</w:t>
            </w:r>
            <w:r>
              <w:rPr>
                <w:rFonts w:ascii="Arial" w:eastAsia="Arial" w:hAnsi="Arial" w:cs="Arial"/>
                <w:color w:val="000000"/>
                <w:sz w:val="20"/>
                <w:szCs w:val="20"/>
              </w:rPr>
              <w:t xml:space="preserve">anager’s </w:t>
            </w:r>
            <w:r w:rsidR="00A300BA">
              <w:rPr>
                <w:rFonts w:ascii="Arial" w:eastAsia="Arial" w:hAnsi="Arial" w:cs="Arial"/>
                <w:color w:val="000000"/>
                <w:sz w:val="20"/>
                <w:szCs w:val="20"/>
              </w:rPr>
              <w:t>n</w:t>
            </w:r>
            <w:r>
              <w:rPr>
                <w:rFonts w:ascii="Arial" w:eastAsia="Arial" w:hAnsi="Arial" w:cs="Arial"/>
                <w:color w:val="000000"/>
                <w:sz w:val="20"/>
                <w:szCs w:val="20"/>
              </w:rPr>
              <w:t>ame</w:t>
            </w:r>
          </w:p>
        </w:tc>
        <w:tc>
          <w:tcPr>
            <w:tcW w:w="6804" w:type="dxa"/>
          </w:tcPr>
          <w:p w14:paraId="0F4FA3B4"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p>
        </w:tc>
      </w:tr>
      <w:tr w:rsidR="007D3780" w14:paraId="67AA1184" w14:textId="77777777" w:rsidTr="00A62EB3">
        <w:trPr>
          <w:trHeight w:val="402"/>
        </w:trPr>
        <w:tc>
          <w:tcPr>
            <w:tcW w:w="3369" w:type="dxa"/>
            <w:shd w:val="clear" w:color="auto" w:fill="F2F2F2" w:themeFill="background1" w:themeFillShade="F2"/>
          </w:tcPr>
          <w:p w14:paraId="4DAF42C6" w14:textId="048BF829" w:rsidR="007D3780" w:rsidRDefault="007D3780" w:rsidP="006F0901">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color w:val="000000"/>
                <w:sz w:val="20"/>
                <w:szCs w:val="20"/>
              </w:rPr>
              <w:t>Signature</w:t>
            </w:r>
          </w:p>
        </w:tc>
        <w:tc>
          <w:tcPr>
            <w:tcW w:w="6804" w:type="dxa"/>
          </w:tcPr>
          <w:p w14:paraId="57A17248"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p>
        </w:tc>
      </w:tr>
      <w:tr w:rsidR="007D3780" w14:paraId="4F9E731D" w14:textId="77777777" w:rsidTr="00A62EB3">
        <w:trPr>
          <w:trHeight w:val="402"/>
        </w:trPr>
        <w:tc>
          <w:tcPr>
            <w:tcW w:w="3369" w:type="dxa"/>
            <w:shd w:val="clear" w:color="auto" w:fill="F1EDF7"/>
          </w:tcPr>
          <w:p w14:paraId="026EDB3C" w14:textId="08BBFE03" w:rsidR="007D3780" w:rsidRDefault="007D3780" w:rsidP="00096C0D">
            <w:pPr>
              <w:keepLines/>
              <w:pBdr>
                <w:top w:val="nil"/>
                <w:left w:val="nil"/>
                <w:bottom w:val="nil"/>
                <w:right w:val="nil"/>
                <w:between w:val="nil"/>
              </w:pBdr>
              <w:shd w:val="clear" w:color="auto" w:fill="F2F2F2" w:themeFill="background1" w:themeFillShade="F2"/>
              <w:spacing w:after="40"/>
              <w:ind w:hanging="2"/>
              <w:rPr>
                <w:rFonts w:ascii="Arial" w:eastAsia="Arial" w:hAnsi="Arial" w:cs="Arial"/>
                <w:color w:val="000000"/>
              </w:rPr>
            </w:pPr>
            <w:r>
              <w:rPr>
                <w:rFonts w:ascii="Arial" w:eastAsia="Arial" w:hAnsi="Arial" w:cs="Arial"/>
                <w:color w:val="000000"/>
                <w:sz w:val="20"/>
                <w:szCs w:val="20"/>
              </w:rPr>
              <w:t>Date</w:t>
            </w:r>
          </w:p>
        </w:tc>
        <w:tc>
          <w:tcPr>
            <w:tcW w:w="6804" w:type="dxa"/>
          </w:tcPr>
          <w:p w14:paraId="71DD3DF2" w14:textId="77777777" w:rsidR="007D3780" w:rsidRDefault="007D3780" w:rsidP="006F0901">
            <w:pPr>
              <w:keepLines/>
              <w:pBdr>
                <w:top w:val="nil"/>
                <w:left w:val="nil"/>
                <w:bottom w:val="nil"/>
                <w:right w:val="nil"/>
                <w:between w:val="nil"/>
              </w:pBdr>
              <w:spacing w:after="40"/>
              <w:ind w:hanging="2"/>
              <w:rPr>
                <w:rFonts w:ascii="Arial" w:eastAsia="Arial" w:hAnsi="Arial" w:cs="Arial"/>
                <w:color w:val="000000"/>
              </w:rPr>
            </w:pPr>
            <w:r>
              <w:rPr>
                <w:rFonts w:ascii="Arial" w:eastAsia="Arial" w:hAnsi="Arial" w:cs="Arial"/>
                <w:color w:val="000000"/>
                <w:sz w:val="20"/>
                <w:szCs w:val="20"/>
              </w:rPr>
              <w:t>Date: _ _ / _ _ / _ _ _ _</w:t>
            </w:r>
          </w:p>
        </w:tc>
      </w:tr>
    </w:tbl>
    <w:p w14:paraId="0CB2F63B" w14:textId="77777777" w:rsidR="007D3780" w:rsidRDefault="007D3780" w:rsidP="007D3780">
      <w:pPr>
        <w:keepLines/>
        <w:pBdr>
          <w:top w:val="nil"/>
          <w:left w:val="nil"/>
          <w:bottom w:val="nil"/>
          <w:right w:val="nil"/>
          <w:between w:val="nil"/>
        </w:pBdr>
        <w:spacing w:after="40"/>
        <w:ind w:left="1" w:hanging="3"/>
        <w:rPr>
          <w:rFonts w:ascii="Arial" w:eastAsia="Arial" w:hAnsi="Arial" w:cs="Arial"/>
          <w:color w:val="000000"/>
          <w:sz w:val="28"/>
          <w:szCs w:val="28"/>
        </w:rPr>
      </w:pPr>
    </w:p>
    <w:p w14:paraId="0000006C" w14:textId="7C3BA5A3" w:rsidR="00635CDB" w:rsidRDefault="007D3780" w:rsidP="00874530">
      <w:pPr>
        <w:pStyle w:val="Bodycopy10pt"/>
      </w:pPr>
      <w:r w:rsidRPr="00874530">
        <w:t xml:space="preserve">Please return this form to </w:t>
      </w:r>
      <w:r w:rsidRPr="00CF56FD">
        <w:rPr>
          <w:color w:val="DB3907"/>
        </w:rPr>
        <w:t xml:space="preserve">[Insert name] </w:t>
      </w:r>
      <w:r w:rsidRPr="00874530">
        <w:t>for filing on the employee’s personnel file.</w:t>
      </w:r>
    </w:p>
    <w:p w14:paraId="174E4B63" w14:textId="31AEE178" w:rsidR="00FF0BDB" w:rsidRPr="00FF0BDB" w:rsidRDefault="00FF0BDB" w:rsidP="00FF0BDB"/>
    <w:p w14:paraId="1D0C7D88" w14:textId="03388215" w:rsidR="00FF0BDB" w:rsidRPr="00FF0BDB" w:rsidRDefault="00FF0BDB" w:rsidP="00FF0BDB"/>
    <w:p w14:paraId="29E31188" w14:textId="07246734" w:rsidR="00FF0BDB" w:rsidRPr="00FF0BDB" w:rsidRDefault="00FF0BDB" w:rsidP="00FF0BDB"/>
    <w:p w14:paraId="1A97E360" w14:textId="4FFA972A" w:rsidR="00FF0BDB" w:rsidRPr="00FF0BDB" w:rsidRDefault="00FF0BDB" w:rsidP="00FF0BDB"/>
    <w:p w14:paraId="5B86166D" w14:textId="42172A37" w:rsidR="00FF0BDB" w:rsidRPr="00FF0BDB" w:rsidRDefault="00FF0BDB" w:rsidP="00FF0BDB"/>
    <w:p w14:paraId="0DBB58EC" w14:textId="674F2083" w:rsidR="00FF0BDB" w:rsidRPr="00FF0BDB" w:rsidRDefault="00FF0BDB" w:rsidP="00FF0BDB"/>
    <w:p w14:paraId="619F2611" w14:textId="31844A45" w:rsidR="00FF0BDB" w:rsidRPr="00FF0BDB" w:rsidRDefault="00FF0BDB" w:rsidP="00FF0BDB"/>
    <w:p w14:paraId="3B2208B7" w14:textId="23B5318B" w:rsidR="00FF0BDB" w:rsidRPr="00FF0BDB" w:rsidRDefault="00FF0BDB" w:rsidP="00FF0BDB"/>
    <w:p w14:paraId="793A6BE6" w14:textId="514A3E8E" w:rsidR="00FF0BDB" w:rsidRPr="00FF0BDB" w:rsidRDefault="00FF0BDB" w:rsidP="00FF0BDB"/>
    <w:p w14:paraId="284EABEC" w14:textId="6D264A82" w:rsidR="00FF0BDB" w:rsidRPr="00FF0BDB" w:rsidRDefault="00FF0BDB" w:rsidP="00FF0BDB">
      <w:pPr>
        <w:tabs>
          <w:tab w:val="left" w:pos="6620"/>
        </w:tabs>
      </w:pPr>
      <w:r>
        <w:tab/>
      </w:r>
    </w:p>
    <w:sectPr w:rsidR="00FF0BDB" w:rsidRPr="00FF0BDB" w:rsidSect="00096C0D">
      <w:footerReference w:type="default" r:id="rId12"/>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C6F76" w14:textId="77777777" w:rsidR="00E25724" w:rsidRDefault="00E25724">
      <w:r>
        <w:separator/>
      </w:r>
    </w:p>
  </w:endnote>
  <w:endnote w:type="continuationSeparator" w:id="0">
    <w:p w14:paraId="66279D73" w14:textId="77777777" w:rsidR="00E25724" w:rsidRDefault="00E2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5046" w14:textId="77777777" w:rsidR="005907B0" w:rsidRDefault="005907B0" w:rsidP="005907B0">
    <w:pPr>
      <w:pStyle w:val="Dislaimer"/>
      <w:pBdr>
        <w:top w:val="single" w:sz="4" w:space="2" w:color="auto"/>
        <w:left w:val="single" w:sz="4" w:space="4" w:color="auto"/>
        <w:bottom w:val="single" w:sz="4" w:space="2" w:color="auto"/>
        <w:right w:val="single" w:sz="4" w:space="4" w:color="auto"/>
      </w:pBdr>
      <w:spacing w:before="80"/>
    </w:pPr>
    <w:r>
      <w:t>This content has been provided by WorkNest. Bupa is not responsible for the content, or your use of the information contained in or linked from this document. Bupa’s liability in respect of the content or your use of the information contained in or linked from this document is excluded or limited to the fullest extent permitted by law.</w:t>
    </w:r>
  </w:p>
  <w:p w14:paraId="5E086399" w14:textId="77777777" w:rsidR="005907B0" w:rsidRPr="00AE2053" w:rsidRDefault="005907B0" w:rsidP="005907B0">
    <w:pPr>
      <w:pStyle w:val="Dislaimer"/>
      <w:pBdr>
        <w:top w:val="single" w:sz="4" w:space="2" w:color="auto"/>
        <w:left w:val="single" w:sz="4" w:space="4" w:color="auto"/>
        <w:bottom w:val="single" w:sz="4" w:space="2" w:color="auto"/>
        <w:right w:val="single" w:sz="4" w:space="4" w:color="auto"/>
      </w:pBdr>
      <w:spacing w:before="80"/>
      <w:rPr>
        <w:color w:val="000000" w:themeColor="text1"/>
      </w:rPr>
    </w:pPr>
    <w:r>
      <w:t xml:space="preserve">The content provided by WorkNest is intended only as a general document and guide in relation to its subject matter. It is not to be regarded as a </w:t>
    </w:r>
    <w:r w:rsidRPr="00AE2053">
      <w:rPr>
        <w:color w:val="000000" w:themeColor="text1"/>
      </w:rPr>
      <w:t>substitute for legal or HR advice tailored to your specific circumstances. WorkNest are not responsible for your use of this information unless specifically consulted first.</w:t>
    </w:r>
  </w:p>
  <w:p w14:paraId="1E715983" w14:textId="05143EF5" w:rsidR="005907B0" w:rsidRPr="00AE2053" w:rsidRDefault="005907B0" w:rsidP="005907B0">
    <w:pPr>
      <w:pStyle w:val="Dislaimer"/>
      <w:pBdr>
        <w:top w:val="single" w:sz="4" w:space="2" w:color="auto"/>
        <w:left w:val="single" w:sz="4" w:space="4" w:color="auto"/>
        <w:bottom w:val="single" w:sz="4" w:space="2" w:color="auto"/>
        <w:right w:val="single" w:sz="4" w:space="4" w:color="auto"/>
      </w:pBdr>
      <w:spacing w:before="80"/>
      <w:rPr>
        <w:color w:val="000000" w:themeColor="text1"/>
      </w:rPr>
    </w:pPr>
    <w:r w:rsidRPr="00AE2053">
      <w:rPr>
        <w:color w:val="000000" w:themeColor="text1"/>
      </w:rPr>
      <w:t xml:space="preserve">If you would like more information or advice, please contact WorkNest directly on </w:t>
    </w:r>
    <w:hyperlink r:id="rId1" w:history="1">
      <w:r w:rsidRPr="00AE2053">
        <w:rPr>
          <w:rStyle w:val="Hyperlink"/>
          <w:color w:val="000000" w:themeColor="text1"/>
        </w:rPr>
        <w:t>0330 912 8050</w:t>
      </w:r>
    </w:hyperlink>
    <w:r w:rsidRPr="00AE2053">
      <w:rPr>
        <w:color w:val="000000" w:themeColor="text1"/>
      </w:rPr>
      <w:t xml:space="preserve"> or email</w:t>
    </w:r>
    <w:r w:rsidRPr="00AE2053">
      <w:rPr>
        <w:rStyle w:val="apple-converted-space"/>
        <w:rFonts w:ascii="Calibri" w:hAnsi="Calibri" w:cs="Calibri"/>
        <w:i w:val="0"/>
        <w:iCs w:val="0"/>
        <w:color w:val="000000" w:themeColor="text1"/>
        <w:sz w:val="22"/>
        <w:szCs w:val="22"/>
      </w:rPr>
      <w:t xml:space="preserve"> </w:t>
    </w:r>
    <w:hyperlink r:id="rId2" w:history="1">
      <w:r w:rsidRPr="00AE2053">
        <w:rPr>
          <w:rStyle w:val="Hyperlink"/>
          <w:color w:val="000000" w:themeColor="text1"/>
        </w:rPr>
        <w:t>SMEHRSupport@worknest.com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B176" w14:textId="781B1F10" w:rsidR="00874530" w:rsidRPr="005907B0" w:rsidRDefault="00874530" w:rsidP="005907B0">
    <w:pPr>
      <w:spacing w:before="60"/>
      <w:rPr>
        <w:rFonts w:ascii="Arial" w:eastAsia="Times New Roman"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FD29" w14:textId="77777777" w:rsidR="005907B0" w:rsidRDefault="005907B0" w:rsidP="005907B0">
    <w:pPr>
      <w:pStyle w:val="Dislaimer"/>
      <w:pBdr>
        <w:top w:val="single" w:sz="4" w:space="2" w:color="auto"/>
        <w:left w:val="single" w:sz="4" w:space="4" w:color="auto"/>
        <w:bottom w:val="single" w:sz="4" w:space="2" w:color="auto"/>
        <w:right w:val="single" w:sz="4" w:space="4" w:color="auto"/>
      </w:pBdr>
      <w:spacing w:before="80"/>
    </w:pPr>
    <w:r>
      <w:t>This content has been provided by WorkNest. Bupa is not responsible for the content, or your use of the information contained in or linked from this document. Bupa’s liability in respect of the content or your use of the information contained in or linked from this document is excluded or limited to the fullest extent permitted by law.</w:t>
    </w:r>
  </w:p>
  <w:p w14:paraId="16F5DAB3" w14:textId="77777777" w:rsidR="005907B0" w:rsidRPr="00AE2053" w:rsidRDefault="005907B0" w:rsidP="005907B0">
    <w:pPr>
      <w:pStyle w:val="Dislaimer"/>
      <w:pBdr>
        <w:top w:val="single" w:sz="4" w:space="2" w:color="auto"/>
        <w:left w:val="single" w:sz="4" w:space="4" w:color="auto"/>
        <w:bottom w:val="single" w:sz="4" w:space="2" w:color="auto"/>
        <w:right w:val="single" w:sz="4" w:space="4" w:color="auto"/>
      </w:pBdr>
      <w:spacing w:before="80"/>
      <w:rPr>
        <w:color w:val="000000" w:themeColor="text1"/>
      </w:rPr>
    </w:pPr>
    <w:r>
      <w:t xml:space="preserve">The content </w:t>
    </w:r>
    <w:r w:rsidRPr="00AE2053">
      <w:rPr>
        <w:color w:val="000000" w:themeColor="text1"/>
      </w:rPr>
      <w:t>provided by WorkNest is intended only as a general document and guide in relation to its subject matter. It is not to be regarded as a substitute for legal or HR advice tailored to your specific circumstances. WorkNest are not responsible for your use of this information unless specifically consulted first.</w:t>
    </w:r>
  </w:p>
  <w:p w14:paraId="70D3BF78" w14:textId="77777777" w:rsidR="005907B0" w:rsidRPr="00AE2053" w:rsidRDefault="005907B0" w:rsidP="005907B0">
    <w:pPr>
      <w:pStyle w:val="Dislaimer"/>
      <w:pBdr>
        <w:top w:val="single" w:sz="4" w:space="2" w:color="auto"/>
        <w:left w:val="single" w:sz="4" w:space="4" w:color="auto"/>
        <w:bottom w:val="single" w:sz="4" w:space="2" w:color="auto"/>
        <w:right w:val="single" w:sz="4" w:space="4" w:color="auto"/>
      </w:pBdr>
      <w:spacing w:before="80"/>
      <w:rPr>
        <w:rStyle w:val="Hyperlink"/>
        <w:color w:val="000000" w:themeColor="text1"/>
      </w:rPr>
    </w:pPr>
    <w:r w:rsidRPr="00AE2053">
      <w:rPr>
        <w:color w:val="000000" w:themeColor="text1"/>
      </w:rPr>
      <w:t xml:space="preserve">If you would like more information or advice, please contact WorkNest directly on </w:t>
    </w:r>
    <w:hyperlink r:id="rId1" w:history="1">
      <w:r w:rsidRPr="00AE2053">
        <w:rPr>
          <w:rStyle w:val="Hyperlink"/>
          <w:color w:val="000000" w:themeColor="text1"/>
        </w:rPr>
        <w:t>0330 912 8050</w:t>
      </w:r>
    </w:hyperlink>
    <w:r w:rsidRPr="00AE2053">
      <w:rPr>
        <w:color w:val="000000" w:themeColor="text1"/>
      </w:rPr>
      <w:t xml:space="preserve"> or email</w:t>
    </w:r>
    <w:r w:rsidRPr="00AE2053">
      <w:rPr>
        <w:rStyle w:val="apple-converted-space"/>
        <w:rFonts w:ascii="Calibri" w:hAnsi="Calibri" w:cs="Calibri"/>
        <w:i w:val="0"/>
        <w:iCs w:val="0"/>
        <w:color w:val="000000" w:themeColor="text1"/>
        <w:sz w:val="22"/>
        <w:szCs w:val="22"/>
      </w:rPr>
      <w:t xml:space="preserve"> </w:t>
    </w:r>
    <w:hyperlink r:id="rId2" w:history="1">
      <w:r w:rsidRPr="00AE2053">
        <w:rPr>
          <w:rStyle w:val="Hyperlink"/>
          <w:color w:val="000000" w:themeColor="text1"/>
        </w:rPr>
        <w:t>SMEHRSupport@worknest.com</w:t>
      </w:r>
    </w:hyperlink>
  </w:p>
  <w:p w14:paraId="06655283" w14:textId="2DF93C3E" w:rsidR="005907B0" w:rsidRPr="005907B0" w:rsidRDefault="005907B0" w:rsidP="00CB50CA">
    <w:pPr>
      <w:spacing w:before="60"/>
      <w:jc w:val="right"/>
      <w:rPr>
        <w:rFonts w:ascii="Arial" w:eastAsia="Times New Roman" w:hAnsi="Arial" w:cs="Arial"/>
        <w:sz w:val="14"/>
        <w:szCs w:val="14"/>
      </w:rPr>
    </w:pPr>
    <w:r w:rsidRPr="00E64608">
      <w:rPr>
        <w:rFonts w:ascii="Arial" w:eastAsia="Times New Roman" w:hAnsi="Arial" w:cs="Arial"/>
        <w:color w:val="000000"/>
        <w:sz w:val="14"/>
        <w:szCs w:val="14"/>
      </w:rPr>
      <w:t>JAN23   BINS</w:t>
    </w:r>
    <w:r w:rsidR="00CB50CA">
      <w:rPr>
        <w:rFonts w:ascii="Arial" w:eastAsia="Times New Roman" w:hAnsi="Arial" w:cs="Arial"/>
        <w:color w:val="000000"/>
        <w:sz w:val="14"/>
        <w:szCs w:val="14"/>
      </w:rPr>
      <w:t xml:space="preserve"> 10950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E514F" w14:textId="77777777" w:rsidR="00E25724" w:rsidRDefault="00E25724">
      <w:r>
        <w:separator/>
      </w:r>
    </w:p>
  </w:footnote>
  <w:footnote w:type="continuationSeparator" w:id="0">
    <w:p w14:paraId="1F80BD1C" w14:textId="77777777" w:rsidR="00E25724" w:rsidRDefault="00E25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D0E6" w14:textId="3779E37B" w:rsidR="00096C0D" w:rsidRPr="006F4224" w:rsidRDefault="00096C0D" w:rsidP="00AE74F3">
    <w:pPr>
      <w:pBdr>
        <w:top w:val="nil"/>
        <w:left w:val="nil"/>
        <w:bottom w:val="nil"/>
        <w:right w:val="nil"/>
        <w:between w:val="nil"/>
      </w:pBdr>
      <w:tabs>
        <w:tab w:val="center" w:pos="4513"/>
        <w:tab w:val="right" w:pos="9923"/>
      </w:tabs>
      <w:ind w:right="-472" w:hanging="2"/>
      <w:rPr>
        <w:rFonts w:ascii="Arial" w:eastAsia="Arial" w:hAnsi="Arial" w:cs="Arial"/>
        <w:color w:val="7F7F7F"/>
        <w:sz w:val="16"/>
        <w:szCs w:val="16"/>
      </w:rPr>
    </w:pPr>
    <w:r w:rsidRPr="009C7BFA">
      <w:rPr>
        <w:rFonts w:ascii="Arial" w:eastAsia="Arial" w:hAnsi="Arial" w:cs="Arial"/>
        <w:color w:val="000000" w:themeColor="text1"/>
        <w:sz w:val="16"/>
        <w:szCs w:val="16"/>
      </w:rPr>
      <w:fldChar w:fldCharType="begin"/>
    </w:r>
    <w:r w:rsidRPr="009C7BFA">
      <w:rPr>
        <w:rFonts w:ascii="Arial" w:eastAsia="Arial" w:hAnsi="Arial" w:cs="Arial"/>
        <w:color w:val="000000" w:themeColor="text1"/>
        <w:sz w:val="16"/>
        <w:szCs w:val="16"/>
      </w:rPr>
      <w:instrText>PAGE</w:instrText>
    </w:r>
    <w:r w:rsidRPr="009C7BFA">
      <w:rPr>
        <w:rFonts w:ascii="Arial" w:eastAsia="Arial" w:hAnsi="Arial" w:cs="Arial"/>
        <w:color w:val="000000" w:themeColor="text1"/>
        <w:sz w:val="16"/>
        <w:szCs w:val="16"/>
      </w:rPr>
      <w:fldChar w:fldCharType="separate"/>
    </w:r>
    <w:r>
      <w:rPr>
        <w:rFonts w:ascii="Arial" w:eastAsia="Arial" w:hAnsi="Arial" w:cs="Arial"/>
        <w:color w:val="000000" w:themeColor="text1"/>
        <w:sz w:val="16"/>
        <w:szCs w:val="16"/>
      </w:rPr>
      <w:t>1</w:t>
    </w:r>
    <w:r w:rsidRPr="009C7BFA">
      <w:rPr>
        <w:rFonts w:ascii="Arial" w:eastAsia="Arial" w:hAnsi="Arial" w:cs="Arial"/>
        <w:color w:val="000000" w:themeColor="text1"/>
        <w:sz w:val="16"/>
        <w:szCs w:val="16"/>
      </w:rPr>
      <w:fldChar w:fldCharType="end"/>
    </w:r>
    <w:r>
      <w:rPr>
        <w:b/>
      </w:rPr>
      <w:tab/>
    </w:r>
    <w:r>
      <w:tab/>
    </w:r>
    <w:r w:rsidRPr="00CF56FD">
      <w:rPr>
        <w:rFonts w:ascii="Arial" w:eastAsia="Arial" w:hAnsi="Arial" w:cs="Arial"/>
        <w:color w:val="595959"/>
        <w:sz w:val="16"/>
        <w:szCs w:val="16"/>
      </w:rPr>
      <w:t>Probation Perio</w:t>
    </w:r>
    <w:r w:rsidR="004E1657" w:rsidRPr="00CF56FD">
      <w:rPr>
        <w:rFonts w:ascii="Arial" w:eastAsia="Arial" w:hAnsi="Arial" w:cs="Arial"/>
        <w:color w:val="595959"/>
        <w:sz w:val="16"/>
        <w:szCs w:val="16"/>
      </w:rPr>
      <w:t>d</w:t>
    </w:r>
    <w:r w:rsidRPr="00CF56FD">
      <w:rPr>
        <w:rFonts w:ascii="Arial" w:eastAsia="Arial" w:hAnsi="Arial" w:cs="Arial"/>
        <w:color w:val="595959"/>
        <w:sz w:val="16"/>
        <w:szCs w:val="16"/>
      </w:rPr>
      <w:t xml:space="preserve"> Appraisal Form</w:t>
    </w:r>
  </w:p>
  <w:p w14:paraId="1FED02D0" w14:textId="77777777" w:rsidR="00096C0D" w:rsidRDefault="00096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D0C9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9C36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20E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0E8C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409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1E6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8C36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8B8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3045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FAD2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6694C"/>
    <w:multiLevelType w:val="multilevel"/>
    <w:tmpl w:val="AA1A1F6E"/>
    <w:lvl w:ilvl="0">
      <w:start w:val="1"/>
      <w:numFmt w:val="bullet"/>
      <w:lvlText w:val="●"/>
      <w:lvlJc w:val="left"/>
      <w:pPr>
        <w:ind w:left="927"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1" w15:restartNumberingAfterBreak="0">
    <w:nsid w:val="08A96DF3"/>
    <w:multiLevelType w:val="multilevel"/>
    <w:tmpl w:val="B830BDB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2" w15:restartNumberingAfterBreak="0">
    <w:nsid w:val="09B818B7"/>
    <w:multiLevelType w:val="multilevel"/>
    <w:tmpl w:val="B7F0118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3" w15:restartNumberingAfterBreak="0">
    <w:nsid w:val="428C27CD"/>
    <w:multiLevelType w:val="multilevel"/>
    <w:tmpl w:val="5032153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4" w15:restartNumberingAfterBreak="0">
    <w:nsid w:val="457723CF"/>
    <w:multiLevelType w:val="multilevel"/>
    <w:tmpl w:val="DFF8B3E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5" w15:restartNumberingAfterBreak="0">
    <w:nsid w:val="56B52A74"/>
    <w:multiLevelType w:val="multilevel"/>
    <w:tmpl w:val="BF804DA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6" w15:restartNumberingAfterBreak="0">
    <w:nsid w:val="67C83937"/>
    <w:multiLevelType w:val="multilevel"/>
    <w:tmpl w:val="08A03A5A"/>
    <w:lvl w:ilvl="0">
      <w:start w:val="1"/>
      <w:numFmt w:val="bullet"/>
      <w:pStyle w:val="Blueadvicetex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7" w15:restartNumberingAfterBreak="0">
    <w:nsid w:val="78733763"/>
    <w:multiLevelType w:val="multilevel"/>
    <w:tmpl w:val="65A4A1B0"/>
    <w:lvl w:ilvl="0">
      <w:start w:val="1"/>
      <w:numFmt w:val="bullet"/>
      <w:pStyle w:val="Bulletpoin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16cid:durableId="1639265657">
    <w:abstractNumId w:val="16"/>
  </w:num>
  <w:num w:numId="2" w16cid:durableId="349571089">
    <w:abstractNumId w:val="17"/>
  </w:num>
  <w:num w:numId="3" w16cid:durableId="364067486">
    <w:abstractNumId w:val="10"/>
  </w:num>
  <w:num w:numId="4" w16cid:durableId="564417277">
    <w:abstractNumId w:val="12"/>
  </w:num>
  <w:num w:numId="5" w16cid:durableId="470287072">
    <w:abstractNumId w:val="14"/>
  </w:num>
  <w:num w:numId="6" w16cid:durableId="184952261">
    <w:abstractNumId w:val="11"/>
  </w:num>
  <w:num w:numId="7" w16cid:durableId="967320083">
    <w:abstractNumId w:val="13"/>
  </w:num>
  <w:num w:numId="8" w16cid:durableId="256719073">
    <w:abstractNumId w:val="15"/>
  </w:num>
  <w:num w:numId="9" w16cid:durableId="442578715">
    <w:abstractNumId w:val="0"/>
  </w:num>
  <w:num w:numId="10" w16cid:durableId="728308098">
    <w:abstractNumId w:val="1"/>
  </w:num>
  <w:num w:numId="11" w16cid:durableId="731730825">
    <w:abstractNumId w:val="2"/>
  </w:num>
  <w:num w:numId="12" w16cid:durableId="1419406328">
    <w:abstractNumId w:val="3"/>
  </w:num>
  <w:num w:numId="13" w16cid:durableId="404762258">
    <w:abstractNumId w:val="8"/>
  </w:num>
  <w:num w:numId="14" w16cid:durableId="968903976">
    <w:abstractNumId w:val="4"/>
  </w:num>
  <w:num w:numId="15" w16cid:durableId="2039895096">
    <w:abstractNumId w:val="5"/>
  </w:num>
  <w:num w:numId="16" w16cid:durableId="1889487787">
    <w:abstractNumId w:val="6"/>
  </w:num>
  <w:num w:numId="17" w16cid:durableId="1873032972">
    <w:abstractNumId w:val="7"/>
  </w:num>
  <w:num w:numId="18" w16cid:durableId="154385764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White">
    <w15:presenceInfo w15:providerId="None" w15:userId="Helen Whi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CDB"/>
    <w:rsid w:val="0002362F"/>
    <w:rsid w:val="00096C0D"/>
    <w:rsid w:val="000D70DA"/>
    <w:rsid w:val="001701EC"/>
    <w:rsid w:val="00182130"/>
    <w:rsid w:val="00183B21"/>
    <w:rsid w:val="001B0800"/>
    <w:rsid w:val="001B6B3C"/>
    <w:rsid w:val="001C47C2"/>
    <w:rsid w:val="00201C33"/>
    <w:rsid w:val="002C0890"/>
    <w:rsid w:val="00305314"/>
    <w:rsid w:val="00375A38"/>
    <w:rsid w:val="003B02BA"/>
    <w:rsid w:val="003E3DFE"/>
    <w:rsid w:val="003F73CB"/>
    <w:rsid w:val="004008AF"/>
    <w:rsid w:val="0040234C"/>
    <w:rsid w:val="0042467B"/>
    <w:rsid w:val="00466FF0"/>
    <w:rsid w:val="0047682C"/>
    <w:rsid w:val="00497732"/>
    <w:rsid w:val="004D5DD2"/>
    <w:rsid w:val="004E1657"/>
    <w:rsid w:val="00501DA0"/>
    <w:rsid w:val="005417F6"/>
    <w:rsid w:val="005907B0"/>
    <w:rsid w:val="005C100E"/>
    <w:rsid w:val="005C7240"/>
    <w:rsid w:val="005E774A"/>
    <w:rsid w:val="005E7D26"/>
    <w:rsid w:val="00611F36"/>
    <w:rsid w:val="00623E7F"/>
    <w:rsid w:val="00635CDB"/>
    <w:rsid w:val="007600E7"/>
    <w:rsid w:val="00762636"/>
    <w:rsid w:val="007D3780"/>
    <w:rsid w:val="007D4D3F"/>
    <w:rsid w:val="00845253"/>
    <w:rsid w:val="00874530"/>
    <w:rsid w:val="008D4ECB"/>
    <w:rsid w:val="009C7BFA"/>
    <w:rsid w:val="00A300BA"/>
    <w:rsid w:val="00A37197"/>
    <w:rsid w:val="00A54BA9"/>
    <w:rsid w:val="00A62EB3"/>
    <w:rsid w:val="00AA5BCA"/>
    <w:rsid w:val="00AE2053"/>
    <w:rsid w:val="00AE74F3"/>
    <w:rsid w:val="00B66D85"/>
    <w:rsid w:val="00BF3081"/>
    <w:rsid w:val="00CB50CA"/>
    <w:rsid w:val="00CF56FD"/>
    <w:rsid w:val="00D34AA5"/>
    <w:rsid w:val="00DA13BF"/>
    <w:rsid w:val="00E25724"/>
    <w:rsid w:val="00E477F2"/>
    <w:rsid w:val="00EA4A6F"/>
    <w:rsid w:val="00EC360D"/>
    <w:rsid w:val="00F51837"/>
    <w:rsid w:val="00FF0B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5974"/>
  <w15:docId w15:val="{BE943B5B-C8C4-F74C-9A2F-2FD9BC06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B15C3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B15C3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15C3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B15C31"/>
    <w:pPr>
      <w:tabs>
        <w:tab w:val="center" w:pos="4513"/>
        <w:tab w:val="right" w:pos="9026"/>
      </w:tabs>
    </w:pPr>
  </w:style>
  <w:style w:type="character" w:customStyle="1" w:styleId="HeaderChar">
    <w:name w:val="Header Char"/>
    <w:basedOn w:val="DefaultParagraphFont"/>
    <w:link w:val="Header"/>
    <w:uiPriority w:val="99"/>
    <w:rsid w:val="00B15C31"/>
  </w:style>
  <w:style w:type="paragraph" w:styleId="Footer">
    <w:name w:val="footer"/>
    <w:basedOn w:val="Normal"/>
    <w:link w:val="FooterChar"/>
    <w:uiPriority w:val="99"/>
    <w:unhideWhenUsed/>
    <w:rsid w:val="00B15C31"/>
    <w:pPr>
      <w:tabs>
        <w:tab w:val="center" w:pos="4513"/>
        <w:tab w:val="right" w:pos="9026"/>
      </w:tabs>
    </w:pPr>
  </w:style>
  <w:style w:type="character" w:customStyle="1" w:styleId="FooterChar">
    <w:name w:val="Footer Char"/>
    <w:basedOn w:val="DefaultParagraphFont"/>
    <w:link w:val="Footer"/>
    <w:uiPriority w:val="99"/>
    <w:rsid w:val="00B15C31"/>
  </w:style>
  <w:style w:type="character" w:styleId="PageNumber">
    <w:name w:val="page number"/>
    <w:basedOn w:val="DefaultParagraphFont"/>
    <w:uiPriority w:val="99"/>
    <w:semiHidden/>
    <w:unhideWhenUsed/>
    <w:rsid w:val="00D40F55"/>
  </w:style>
  <w:style w:type="character" w:styleId="Hyperlink">
    <w:name w:val="Hyperlink"/>
    <w:basedOn w:val="DefaultParagraphFont"/>
    <w:uiPriority w:val="99"/>
    <w:semiHidden/>
    <w:unhideWhenUsed/>
    <w:rsid w:val="000B13B5"/>
    <w:rPr>
      <w:color w:val="0000FF"/>
      <w:u w:val="single"/>
    </w:rPr>
  </w:style>
  <w:style w:type="paragraph" w:styleId="Revision">
    <w:name w:val="Revision"/>
    <w:hidden/>
    <w:uiPriority w:val="99"/>
    <w:semiHidden/>
    <w:rsid w:val="00DC2A0E"/>
  </w:style>
  <w:style w:type="character" w:styleId="CommentReference">
    <w:name w:val="annotation reference"/>
    <w:basedOn w:val="DefaultParagraphFont"/>
    <w:uiPriority w:val="99"/>
    <w:semiHidden/>
    <w:unhideWhenUsed/>
    <w:rsid w:val="008263E1"/>
    <w:rPr>
      <w:sz w:val="16"/>
      <w:szCs w:val="16"/>
    </w:rPr>
  </w:style>
  <w:style w:type="paragraph" w:styleId="CommentText">
    <w:name w:val="annotation text"/>
    <w:basedOn w:val="Normal"/>
    <w:link w:val="CommentTextChar"/>
    <w:uiPriority w:val="99"/>
    <w:unhideWhenUsed/>
    <w:rsid w:val="008263E1"/>
    <w:rPr>
      <w:sz w:val="20"/>
      <w:szCs w:val="20"/>
    </w:rPr>
  </w:style>
  <w:style w:type="character" w:customStyle="1" w:styleId="CommentTextChar">
    <w:name w:val="Comment Text Char"/>
    <w:basedOn w:val="DefaultParagraphFont"/>
    <w:link w:val="CommentText"/>
    <w:uiPriority w:val="99"/>
    <w:rsid w:val="008263E1"/>
    <w:rPr>
      <w:sz w:val="20"/>
      <w:szCs w:val="20"/>
    </w:rPr>
  </w:style>
  <w:style w:type="paragraph" w:styleId="CommentSubject">
    <w:name w:val="annotation subject"/>
    <w:basedOn w:val="CommentText"/>
    <w:next w:val="CommentText"/>
    <w:link w:val="CommentSubjectChar"/>
    <w:uiPriority w:val="99"/>
    <w:semiHidden/>
    <w:unhideWhenUsed/>
    <w:rsid w:val="008263E1"/>
    <w:rPr>
      <w:b/>
      <w:bCs/>
    </w:rPr>
  </w:style>
  <w:style w:type="character" w:customStyle="1" w:styleId="CommentSubjectChar">
    <w:name w:val="Comment Subject Char"/>
    <w:basedOn w:val="CommentTextChar"/>
    <w:link w:val="CommentSubject"/>
    <w:uiPriority w:val="99"/>
    <w:semiHidden/>
    <w:rsid w:val="008263E1"/>
    <w:rPr>
      <w:b/>
      <w:bCs/>
      <w:sz w:val="20"/>
      <w:szCs w:val="20"/>
    </w:rPr>
  </w:style>
  <w:style w:type="character" w:customStyle="1" w:styleId="apple-converted-space">
    <w:name w:val="apple-converted-space"/>
    <w:basedOn w:val="DefaultParagraphFont"/>
    <w:rsid w:val="006E162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octitleinheader">
    <w:name w:val="Doc title in header"/>
    <w:basedOn w:val="Normal"/>
    <w:qFormat/>
    <w:rsid w:val="00501DA0"/>
    <w:pPr>
      <w:pBdr>
        <w:top w:val="nil"/>
        <w:left w:val="nil"/>
        <w:bottom w:val="nil"/>
        <w:right w:val="nil"/>
        <w:between w:val="nil"/>
      </w:pBdr>
      <w:tabs>
        <w:tab w:val="center" w:pos="4513"/>
        <w:tab w:val="right" w:pos="9026"/>
      </w:tabs>
      <w:ind w:firstLine="360"/>
      <w:jc w:val="right"/>
    </w:pPr>
    <w:rPr>
      <w:rFonts w:ascii="Arial" w:eastAsia="Arial" w:hAnsi="Arial" w:cs="Arial"/>
      <w:color w:val="7F7F7F"/>
      <w:sz w:val="16"/>
      <w:szCs w:val="16"/>
    </w:rPr>
  </w:style>
  <w:style w:type="paragraph" w:customStyle="1" w:styleId="Maindoctitle">
    <w:name w:val="Main doc title"/>
    <w:basedOn w:val="Normal"/>
    <w:qFormat/>
    <w:rsid w:val="00501DA0"/>
    <w:pPr>
      <w:spacing w:line="360" w:lineRule="auto"/>
    </w:pPr>
    <w:rPr>
      <w:rFonts w:ascii="Arial" w:eastAsia="Arial" w:hAnsi="Arial" w:cs="Arial"/>
      <w:b/>
      <w:color w:val="000000"/>
      <w:sz w:val="52"/>
      <w:szCs w:val="52"/>
    </w:rPr>
  </w:style>
  <w:style w:type="paragraph" w:customStyle="1" w:styleId="H1">
    <w:name w:val="H1"/>
    <w:basedOn w:val="Normal"/>
    <w:qFormat/>
    <w:rsid w:val="00501DA0"/>
    <w:pPr>
      <w:spacing w:before="520" w:after="280" w:line="360" w:lineRule="auto"/>
    </w:pPr>
    <w:rPr>
      <w:rFonts w:ascii="Arial" w:eastAsia="Arial" w:hAnsi="Arial" w:cs="Arial"/>
      <w:b/>
      <w:color w:val="000000"/>
      <w:sz w:val="28"/>
      <w:szCs w:val="28"/>
    </w:rPr>
  </w:style>
  <w:style w:type="paragraph" w:customStyle="1" w:styleId="Bodycopy10pt">
    <w:name w:val="Body copy 10pt"/>
    <w:basedOn w:val="Normal"/>
    <w:qFormat/>
    <w:rsid w:val="00501DA0"/>
    <w:pPr>
      <w:spacing w:after="280" w:line="360" w:lineRule="auto"/>
    </w:pPr>
    <w:rPr>
      <w:rFonts w:ascii="Arial" w:eastAsia="Arial" w:hAnsi="Arial" w:cs="Arial"/>
      <w:color w:val="000000"/>
      <w:sz w:val="20"/>
      <w:szCs w:val="20"/>
    </w:rPr>
  </w:style>
  <w:style w:type="paragraph" w:customStyle="1" w:styleId="Redreplace">
    <w:name w:val="Red replace"/>
    <w:basedOn w:val="Normal"/>
    <w:qFormat/>
    <w:rsid w:val="00501DA0"/>
    <w:pPr>
      <w:spacing w:after="280" w:line="360" w:lineRule="auto"/>
    </w:pPr>
    <w:rPr>
      <w:rFonts w:ascii="Arial" w:eastAsia="Arial" w:hAnsi="Arial" w:cs="Arial"/>
      <w:color w:val="FF3E34"/>
      <w:sz w:val="20"/>
      <w:szCs w:val="20"/>
    </w:rPr>
  </w:style>
  <w:style w:type="paragraph" w:customStyle="1" w:styleId="Bulletpoint">
    <w:name w:val="Bullet point"/>
    <w:basedOn w:val="Normal"/>
    <w:qFormat/>
    <w:rsid w:val="00501DA0"/>
    <w:pPr>
      <w:numPr>
        <w:numId w:val="2"/>
      </w:numPr>
      <w:spacing w:line="360" w:lineRule="auto"/>
      <w:ind w:left="714" w:hanging="357"/>
    </w:pPr>
    <w:rPr>
      <w:rFonts w:ascii="Arial" w:eastAsia="Arial" w:hAnsi="Arial" w:cs="Arial"/>
      <w:color w:val="000000"/>
      <w:sz w:val="20"/>
      <w:szCs w:val="20"/>
    </w:rPr>
  </w:style>
  <w:style w:type="paragraph" w:customStyle="1" w:styleId="RedH1replace">
    <w:name w:val="Red H1 replace"/>
    <w:basedOn w:val="H1"/>
    <w:qFormat/>
    <w:rsid w:val="001C47C2"/>
    <w:rPr>
      <w:color w:val="FF3E34"/>
    </w:rPr>
  </w:style>
  <w:style w:type="paragraph" w:customStyle="1" w:styleId="Dislaimer">
    <w:name w:val="Dislaimer"/>
    <w:basedOn w:val="Normal"/>
    <w:qFormat/>
    <w:rsid w:val="00375A38"/>
    <w:rPr>
      <w:rFonts w:ascii="Arial" w:eastAsia="Arial" w:hAnsi="Arial" w:cs="Arial"/>
      <w:i/>
      <w:iCs/>
      <w:color w:val="000000"/>
      <w:sz w:val="16"/>
      <w:szCs w:val="16"/>
    </w:rPr>
  </w:style>
  <w:style w:type="paragraph" w:customStyle="1" w:styleId="Blueadvicetext">
    <w:name w:val="Blue advice text"/>
    <w:basedOn w:val="Normal"/>
    <w:qFormat/>
    <w:rsid w:val="00375A38"/>
    <w:pPr>
      <w:numPr>
        <w:numId w:val="1"/>
      </w:numPr>
      <w:spacing w:before="240" w:line="360" w:lineRule="auto"/>
      <w:ind w:left="587"/>
    </w:pPr>
    <w:rPr>
      <w:rFonts w:ascii="Arial" w:eastAsia="Arial" w:hAnsi="Arial" w:cs="Arial"/>
      <w:i/>
      <w:color w:val="00B0F0"/>
      <w:sz w:val="20"/>
      <w:szCs w:val="20"/>
    </w:rPr>
  </w:style>
  <w:style w:type="paragraph" w:customStyle="1" w:styleId="H2">
    <w:name w:val="H2"/>
    <w:basedOn w:val="H1"/>
    <w:qFormat/>
    <w:rsid w:val="00096C0D"/>
    <w:pPr>
      <w:spacing w:before="360" w:after="80"/>
    </w:pPr>
  </w:style>
  <w:style w:type="table" w:styleId="TableGrid">
    <w:name w:val="Table Grid"/>
    <w:basedOn w:val="TableNormal"/>
    <w:uiPriority w:val="39"/>
    <w:rsid w:val="00874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DaY5VCi/olmFk+VpoRRHl8yAp2A==">AMUW2mWL1fxPuRf4C05wIbfASS99SE72QmRRCY7MkP/51PRUZhThrfymJYAT/O325BDS23NMxdm6EXDzVjyy7IyqLQyBv/FbMCodoVPFai91yC+gSQB24R8=</go:docsCustomData>
</go:gDocsCustomXmlDataStorage>
</file>

<file path=customXml/itemProps1.xml><?xml version="1.0" encoding="utf-8"?>
<ds:datastoreItem xmlns:ds="http://schemas.openxmlformats.org/officeDocument/2006/customXml" ds:itemID="{7DF3A105-F853-7940-9F2D-42EDA87114D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Probation Period Appraisal Form</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Probation Period Appraisal Form</dc:title>
  <dc:creator>WorkNest</dc:creator>
  <cp:lastModifiedBy>Meena Sarvanan</cp:lastModifiedBy>
  <cp:revision>2</cp:revision>
  <dcterms:created xsi:type="dcterms:W3CDTF">2023-01-27T11:26:00Z</dcterms:created>
  <dcterms:modified xsi:type="dcterms:W3CDTF">2023-01-27T11:26:00Z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be1af3-6323-4f56-9271-8eead9599d8b_Enabled">
    <vt:lpwstr>true</vt:lpwstr>
  </property>
  <property fmtid="{D5CDD505-2E9C-101B-9397-08002B2CF9AE}" pid="3" name="MSIP_Label_0dbe1af3-6323-4f56-9271-8eead9599d8b_SetDate">
    <vt:lpwstr>2023-01-27T11:26:38Z</vt:lpwstr>
  </property>
  <property fmtid="{D5CDD505-2E9C-101B-9397-08002B2CF9AE}" pid="4" name="MSIP_Label_0dbe1af3-6323-4f56-9271-8eead9599d8b_Method">
    <vt:lpwstr>Privileged</vt:lpwstr>
  </property>
  <property fmtid="{D5CDD505-2E9C-101B-9397-08002B2CF9AE}" pid="5" name="MSIP_Label_0dbe1af3-6323-4f56-9271-8eead9599d8b_Name">
    <vt:lpwstr>Business Use Only</vt:lpwstr>
  </property>
  <property fmtid="{D5CDD505-2E9C-101B-9397-08002B2CF9AE}" pid="6" name="MSIP_Label_0dbe1af3-6323-4f56-9271-8eead9599d8b_SiteId">
    <vt:lpwstr>02af5f5e-dd71-4056-8090-3e7b436a65db</vt:lpwstr>
  </property>
  <property fmtid="{D5CDD505-2E9C-101B-9397-08002B2CF9AE}" pid="7" name="MSIP_Label_0dbe1af3-6323-4f56-9271-8eead9599d8b_ActionId">
    <vt:lpwstr>f1e1ff0e-2653-4629-823f-63ec5e9208d0</vt:lpwstr>
  </property>
  <property fmtid="{D5CDD505-2E9C-101B-9397-08002B2CF9AE}" pid="8" name="MSIP_Label_0dbe1af3-6323-4f56-9271-8eead9599d8b_ContentBits">
    <vt:lpwstr>0</vt:lpwstr>
  </property>
</Properties>
</file>